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ind w:right="91"/>
        <w:jc w:val="both"/>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eastAsia="zh-CN"/>
        </w:rPr>
        <w:t>附件</w:t>
      </w:r>
      <w:del w:id="0" w:author="徐均亮" w:date="2026-02-04T17:56:11Z">
        <w:r>
          <w:rPr>
            <w:rFonts w:hint="default" w:ascii="仿宋_GB2312" w:hAnsi="仿宋_GB2312" w:eastAsia="仿宋_GB2312" w:cs="仿宋_GB2312"/>
            <w:b w:val="0"/>
            <w:bCs/>
            <w:sz w:val="32"/>
            <w:szCs w:val="32"/>
            <w:lang w:val="en" w:eastAsia="zh-CN"/>
          </w:rPr>
          <w:delText>4</w:delText>
        </w:r>
      </w:del>
      <w:del w:id="1" w:author="徐均亮" w:date="2026-02-04T17:56:11Z">
        <w:r>
          <w:rPr>
            <w:rFonts w:hint="eastAsia" w:ascii="仿宋_GB2312" w:hAnsi="仿宋_GB2312" w:eastAsia="仿宋_GB2312" w:cs="仿宋_GB2312"/>
            <w:b w:val="0"/>
            <w:bCs/>
            <w:sz w:val="32"/>
            <w:szCs w:val="32"/>
            <w:lang w:val="en-US" w:eastAsia="zh-CN"/>
          </w:rPr>
          <w:delText>-1</w:delText>
        </w:r>
      </w:del>
      <w:bookmarkStart w:id="0" w:name="_GoBack"/>
      <w:bookmarkEnd w:id="0"/>
    </w:p>
    <w:p>
      <w:pPr>
        <w:widowControl/>
        <w:snapToGrid w:val="0"/>
        <w:spacing w:line="240" w:lineRule="auto"/>
        <w:ind w:right="91"/>
        <w:jc w:val="center"/>
        <w:rPr>
          <w:rFonts w:hint="eastAsia" w:ascii="方正小标宋_GBK" w:hAnsi="方正小标宋_GBK" w:eastAsia="方正小标宋_GBK" w:cs="方正小标宋_GBK"/>
          <w:b w:val="0"/>
          <w:bCs/>
          <w:sz w:val="36"/>
          <w:szCs w:val="36"/>
        </w:rPr>
      </w:pPr>
      <w:r>
        <w:rPr>
          <w:rFonts w:hint="eastAsia" w:ascii="方正小标宋_GBK" w:hAnsi="方正小标宋_GBK" w:eastAsia="方正小标宋_GBK" w:cs="方正小标宋_GBK"/>
          <w:b w:val="0"/>
          <w:bCs/>
          <w:sz w:val="36"/>
          <w:szCs w:val="36"/>
        </w:rPr>
        <w:t>福州市汽车流通消费改革试点</w:t>
      </w:r>
    </w:p>
    <w:p>
      <w:pPr>
        <w:widowControl/>
        <w:snapToGrid w:val="0"/>
        <w:spacing w:line="240" w:lineRule="auto"/>
        <w:ind w:right="91"/>
        <w:jc w:val="center"/>
        <w:rPr>
          <w:rFonts w:hint="eastAsia" w:ascii="方正小标宋_GBK" w:hAnsi="方正小标宋_GBK" w:eastAsia="方正小标宋_GBK" w:cs="方正小标宋_GBK"/>
          <w:b w:val="0"/>
          <w:bCs/>
          <w:sz w:val="36"/>
          <w:szCs w:val="36"/>
        </w:rPr>
      </w:pPr>
      <w:r>
        <w:rPr>
          <w:rFonts w:hint="eastAsia" w:ascii="方正小标宋_GBK" w:hAnsi="方正小标宋_GBK" w:eastAsia="方正小标宋_GBK" w:cs="方正小标宋_GBK"/>
          <w:b w:val="0"/>
          <w:bCs/>
          <w:sz w:val="36"/>
          <w:szCs w:val="36"/>
        </w:rPr>
        <w:t>城市申报服务项目评分标准</w:t>
      </w:r>
    </w:p>
    <w:tbl>
      <w:tblPr>
        <w:tblStyle w:val="5"/>
        <w:tblpPr w:leftFromText="180" w:rightFromText="180" w:vertAnchor="text" w:horzAnchor="margin" w:tblpXSpec="center" w:tblpY="140"/>
        <w:tblW w:w="94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368"/>
        <w:gridCol w:w="1456"/>
        <w:gridCol w:w="665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01" w:hRule="atLeast"/>
          <w:jc w:val="center"/>
        </w:trPr>
        <w:tc>
          <w:tcPr>
            <w:tcW w:w="1368"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评审内容</w:t>
            </w:r>
          </w:p>
        </w:tc>
        <w:tc>
          <w:tcPr>
            <w:tcW w:w="8110"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评审标准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0" w:hRule="atLeast"/>
          <w:jc w:val="center"/>
        </w:trPr>
        <w:tc>
          <w:tcPr>
            <w:tcW w:w="1368"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报价</w:t>
            </w:r>
          </w:p>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w:t>
            </w:r>
            <w:r>
              <w:rPr>
                <w:rFonts w:hint="eastAsia" w:ascii="宋体" w:hAnsi="宋体" w:eastAsia="宋体" w:cs="宋体"/>
                <w:b/>
                <w:bCs/>
                <w:sz w:val="24"/>
                <w:szCs w:val="24"/>
                <w:lang w:val="en-US" w:eastAsia="zh-CN"/>
              </w:rPr>
              <w:t>20</w:t>
            </w:r>
            <w:r>
              <w:rPr>
                <w:rFonts w:hint="eastAsia" w:ascii="宋体" w:hAnsi="宋体" w:eastAsia="宋体" w:cs="宋体"/>
                <w:b/>
                <w:bCs/>
                <w:sz w:val="24"/>
                <w:szCs w:val="24"/>
              </w:rPr>
              <w:t>分)</w:t>
            </w:r>
          </w:p>
        </w:tc>
        <w:tc>
          <w:tcPr>
            <w:tcW w:w="8110"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340" w:lineRule="exact"/>
              <w:ind w:firstLine="0" w:firstLineChars="0"/>
              <w:textAlignment w:val="auto"/>
              <w:rPr>
                <w:rFonts w:hint="eastAsia" w:ascii="宋体" w:hAnsi="宋体" w:eastAsia="宋体" w:cs="宋体"/>
                <w:b/>
                <w:sz w:val="24"/>
                <w:szCs w:val="24"/>
              </w:rPr>
            </w:pPr>
            <w:r>
              <w:rPr>
                <w:rFonts w:hint="eastAsia" w:ascii="宋体" w:hAnsi="宋体" w:eastAsia="宋体" w:cs="宋体"/>
                <w:sz w:val="24"/>
                <w:szCs w:val="24"/>
              </w:rPr>
              <w:t>报价得分=（基准价/</w:t>
            </w:r>
            <w:r>
              <w:rPr>
                <w:rFonts w:hint="eastAsia" w:ascii="宋体" w:hAnsi="宋体" w:eastAsia="宋体" w:cs="宋体"/>
                <w:sz w:val="24"/>
                <w:szCs w:val="24"/>
                <w:lang w:val="en-US" w:eastAsia="zh-CN"/>
              </w:rPr>
              <w:t>响应</w:t>
            </w:r>
            <w:r>
              <w:rPr>
                <w:rFonts w:hint="eastAsia" w:ascii="宋体" w:hAnsi="宋体" w:eastAsia="宋体" w:cs="宋体"/>
                <w:sz w:val="24"/>
                <w:szCs w:val="24"/>
              </w:rPr>
              <w:t>报价）×</w:t>
            </w:r>
            <w:r>
              <w:rPr>
                <w:rFonts w:hint="eastAsia" w:ascii="宋体" w:hAnsi="宋体" w:eastAsia="宋体" w:cs="宋体"/>
                <w:sz w:val="24"/>
                <w:szCs w:val="24"/>
                <w:lang w:val="en-US" w:eastAsia="zh-CN"/>
              </w:rPr>
              <w:t>20</w:t>
            </w:r>
            <w:r>
              <w:rPr>
                <w:rFonts w:hint="eastAsia" w:ascii="宋体" w:hAnsi="宋体" w:eastAsia="宋体" w:cs="宋体"/>
                <w:sz w:val="24"/>
                <w:szCs w:val="24"/>
              </w:rPr>
              <w:t>，四舍五入，保留两位小数</w:t>
            </w:r>
            <w:r>
              <w:rPr>
                <w:rFonts w:hint="eastAsia" w:ascii="宋体" w:hAnsi="宋体" w:eastAsia="宋体" w:cs="宋体"/>
                <w:sz w:val="24"/>
                <w:szCs w:val="24"/>
                <w:lang w:eastAsia="zh-CN"/>
              </w:rPr>
              <w:t>，其中：</w:t>
            </w:r>
            <w:r>
              <w:rPr>
                <w:rFonts w:hint="eastAsia" w:ascii="宋体" w:hAnsi="宋体" w:eastAsia="宋体" w:cs="宋体"/>
                <w:sz w:val="24"/>
                <w:szCs w:val="24"/>
              </w:rPr>
              <w:t>基准价为所有供应商有效报价的最低价</w:t>
            </w:r>
            <w:r>
              <w:rPr>
                <w:rFonts w:hint="eastAsia" w:ascii="宋体" w:hAnsi="宋体" w:eastAsia="宋体" w:cs="宋体"/>
                <w:sz w:val="24"/>
                <w:szCs w:val="24"/>
                <w:lang w:eastAsia="zh-CN"/>
              </w:rPr>
              <w:t>。超过</w:t>
            </w:r>
            <w:r>
              <w:rPr>
                <w:rFonts w:hint="eastAsia" w:ascii="宋体" w:hAnsi="宋体" w:eastAsia="宋体" w:cs="宋体"/>
                <w:sz w:val="24"/>
                <w:szCs w:val="24"/>
              </w:rPr>
              <w:t>控制价的，</w:t>
            </w:r>
            <w:r>
              <w:rPr>
                <w:rFonts w:hint="eastAsia" w:ascii="宋体" w:hAnsi="宋体" w:eastAsia="宋体" w:cs="宋体"/>
                <w:sz w:val="24"/>
                <w:szCs w:val="24"/>
                <w:lang w:val="en-US" w:eastAsia="zh-CN"/>
              </w:rPr>
              <w:t>响应</w:t>
            </w:r>
            <w:r>
              <w:rPr>
                <w:rFonts w:hint="eastAsia" w:ascii="宋体" w:hAnsi="宋体" w:eastAsia="宋体" w:cs="宋体"/>
                <w:sz w:val="24"/>
                <w:szCs w:val="24"/>
                <w:lang w:eastAsia="zh-CN"/>
              </w:rPr>
              <w:t>无效</w:t>
            </w:r>
            <w:r>
              <w:rPr>
                <w:rFonts w:hint="eastAsia" w:ascii="宋体" w:hAnsi="宋体" w:eastAsia="宋体" w:cs="宋体"/>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0" w:hRule="atLeast"/>
          <w:jc w:val="center"/>
        </w:trPr>
        <w:tc>
          <w:tcPr>
            <w:tcW w:w="1368" w:type="dxa"/>
            <w:vMerge w:val="restart"/>
            <w:tcBorders>
              <w:top w:val="single" w:color="auto" w:sz="4" w:space="0"/>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技术部分（</w:t>
            </w:r>
            <w:r>
              <w:rPr>
                <w:rFonts w:hint="eastAsia" w:ascii="宋体" w:hAnsi="宋体" w:eastAsia="宋体" w:cs="宋体"/>
                <w:b/>
                <w:bCs/>
                <w:sz w:val="24"/>
                <w:szCs w:val="24"/>
                <w:lang w:val="en-US" w:eastAsia="zh-CN"/>
              </w:rPr>
              <w:t>55</w:t>
            </w:r>
            <w:r>
              <w:rPr>
                <w:rFonts w:hint="eastAsia" w:ascii="宋体" w:hAnsi="宋体" w:eastAsia="宋体" w:cs="宋体"/>
                <w:b/>
                <w:bCs/>
                <w:sz w:val="24"/>
                <w:szCs w:val="24"/>
              </w:rPr>
              <w:t>分）</w:t>
            </w:r>
          </w:p>
        </w:tc>
        <w:tc>
          <w:tcPr>
            <w:tcW w:w="1456" w:type="dxa"/>
            <w:tcBorders>
              <w:top w:val="single" w:color="auto" w:sz="4" w:space="0"/>
              <w:left w:val="single" w:color="auto" w:sz="8"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bCs w:val="0"/>
                <w:sz w:val="24"/>
                <w:szCs w:val="24"/>
              </w:rPr>
            </w:pPr>
            <w:r>
              <w:rPr>
                <w:rFonts w:hint="eastAsia" w:ascii="宋体" w:hAnsi="宋体" w:eastAsia="宋体" w:cs="宋体"/>
                <w:bCs w:val="0"/>
                <w:sz w:val="24"/>
                <w:szCs w:val="24"/>
              </w:rPr>
              <w:t>项目理解</w:t>
            </w:r>
          </w:p>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bCs w:val="0"/>
                <w:sz w:val="24"/>
                <w:szCs w:val="24"/>
              </w:rPr>
            </w:pPr>
            <w:r>
              <w:rPr>
                <w:rFonts w:hint="eastAsia" w:ascii="宋体" w:hAnsi="宋体" w:eastAsia="宋体" w:cs="宋体"/>
                <w:bCs w:val="0"/>
                <w:sz w:val="24"/>
                <w:szCs w:val="24"/>
              </w:rPr>
              <w:t>（</w:t>
            </w:r>
            <w:r>
              <w:rPr>
                <w:rFonts w:hint="eastAsia" w:ascii="宋体" w:hAnsi="宋体" w:eastAsia="宋体" w:cs="宋体"/>
                <w:bCs w:val="0"/>
                <w:sz w:val="24"/>
                <w:szCs w:val="24"/>
                <w:lang w:val="en-US" w:eastAsia="zh-CN"/>
              </w:rPr>
              <w:t>10</w:t>
            </w:r>
            <w:r>
              <w:rPr>
                <w:rFonts w:hint="eastAsia" w:ascii="宋体" w:hAnsi="宋体" w:eastAsia="宋体" w:cs="宋体"/>
                <w:bCs w:val="0"/>
                <w:sz w:val="24"/>
                <w:szCs w:val="24"/>
              </w:rPr>
              <w:t>分）</w:t>
            </w:r>
          </w:p>
        </w:tc>
        <w:tc>
          <w:tcPr>
            <w:tcW w:w="6654" w:type="dxa"/>
            <w:tcBorders>
              <w:top w:val="single" w:color="auto" w:sz="8" w:space="0"/>
              <w:left w:val="single" w:color="auto" w:sz="4"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34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根据供应商提</w:t>
            </w:r>
            <w:r>
              <w:rPr>
                <w:rFonts w:hint="eastAsia" w:ascii="宋体" w:hAnsi="宋体" w:eastAsia="宋体" w:cs="宋体"/>
                <w:sz w:val="24"/>
                <w:szCs w:val="24"/>
              </w:rPr>
              <w:t>供的针对本项目有深刻的理解，项目现状分析、存在的</w:t>
            </w:r>
            <w:r>
              <w:rPr>
                <w:rFonts w:hint="eastAsia" w:ascii="宋体" w:hAnsi="宋体" w:eastAsia="宋体" w:cs="宋体"/>
                <w:sz w:val="24"/>
                <w:szCs w:val="24"/>
                <w:lang w:val="en-US" w:eastAsia="zh-CN"/>
              </w:rPr>
              <w:t>重点难点</w:t>
            </w:r>
            <w:r>
              <w:rPr>
                <w:rFonts w:hint="eastAsia" w:ascii="宋体" w:hAnsi="宋体" w:eastAsia="宋体" w:cs="宋体"/>
                <w:sz w:val="24"/>
                <w:szCs w:val="24"/>
              </w:rPr>
              <w:t>、研究内容等由评委进行评分：（1）完全满足（能够具体、完整列明</w:t>
            </w:r>
            <w:r>
              <w:rPr>
                <w:rFonts w:hint="eastAsia" w:ascii="宋体" w:hAnsi="宋体" w:eastAsia="宋体" w:cs="宋体"/>
                <w:sz w:val="24"/>
                <w:szCs w:val="24"/>
                <w:lang w:val="en-US" w:eastAsia="zh-CN"/>
              </w:rPr>
              <w:t>项目现状、重点难点</w:t>
            </w:r>
            <w:r>
              <w:rPr>
                <w:rFonts w:hint="eastAsia" w:ascii="宋体" w:hAnsi="宋体" w:eastAsia="宋体" w:cs="宋体"/>
                <w:sz w:val="24"/>
                <w:szCs w:val="24"/>
              </w:rPr>
              <w:t>，</w:t>
            </w:r>
            <w:r>
              <w:rPr>
                <w:rFonts w:hint="eastAsia" w:ascii="宋体" w:hAnsi="宋体" w:eastAsia="宋体" w:cs="宋体"/>
                <w:sz w:val="24"/>
                <w:szCs w:val="24"/>
                <w:lang w:val="en-US" w:eastAsia="zh-CN"/>
              </w:rPr>
              <w:t>研究</w:t>
            </w:r>
            <w:r>
              <w:rPr>
                <w:rFonts w:hint="eastAsia" w:ascii="宋体" w:hAnsi="宋体" w:eastAsia="宋体" w:cs="宋体"/>
                <w:sz w:val="24"/>
                <w:szCs w:val="24"/>
              </w:rPr>
              <w:t>内容描述完整包括以上全部要点）得</w:t>
            </w:r>
            <w:r>
              <w:rPr>
                <w:rFonts w:hint="eastAsia" w:ascii="宋体" w:hAnsi="宋体" w:eastAsia="宋体" w:cs="宋体"/>
                <w:sz w:val="24"/>
                <w:szCs w:val="24"/>
                <w:lang w:val="en-US" w:eastAsia="zh-CN"/>
              </w:rPr>
              <w:t>10</w:t>
            </w:r>
            <w:r>
              <w:rPr>
                <w:rFonts w:hint="eastAsia" w:ascii="宋体" w:hAnsi="宋体" w:eastAsia="宋体" w:cs="宋体"/>
                <w:sz w:val="24"/>
                <w:szCs w:val="24"/>
              </w:rPr>
              <w:t>分；（2）大部分满足（完整列明</w:t>
            </w:r>
            <w:r>
              <w:rPr>
                <w:rFonts w:hint="eastAsia" w:ascii="宋体" w:hAnsi="宋体" w:eastAsia="宋体" w:cs="宋体"/>
                <w:sz w:val="24"/>
                <w:szCs w:val="24"/>
                <w:lang w:val="en-US" w:eastAsia="zh-CN"/>
              </w:rPr>
              <w:t>项目现状、重点难点</w:t>
            </w:r>
            <w:r>
              <w:rPr>
                <w:rFonts w:hint="eastAsia" w:ascii="宋体" w:hAnsi="宋体" w:eastAsia="宋体" w:cs="宋体"/>
                <w:sz w:val="24"/>
                <w:szCs w:val="24"/>
              </w:rPr>
              <w:t>但不够具体，或内容描述完整包含以上全部要点但内容简略未展开阐述）的得</w:t>
            </w:r>
            <w:r>
              <w:rPr>
                <w:rFonts w:hint="eastAsia" w:ascii="宋体" w:hAnsi="宋体" w:eastAsia="宋体" w:cs="宋体"/>
                <w:sz w:val="24"/>
                <w:szCs w:val="24"/>
                <w:lang w:val="en-US" w:eastAsia="zh-CN"/>
              </w:rPr>
              <w:t>9</w:t>
            </w:r>
            <w:r>
              <w:rPr>
                <w:rFonts w:hint="eastAsia" w:ascii="宋体" w:hAnsi="宋体" w:eastAsia="宋体" w:cs="宋体"/>
                <w:sz w:val="24"/>
                <w:szCs w:val="24"/>
              </w:rPr>
              <w:t>.7</w:t>
            </w:r>
            <w:r>
              <w:rPr>
                <w:rFonts w:hint="eastAsia" w:ascii="宋体" w:hAnsi="宋体" w:eastAsia="宋体" w:cs="宋体"/>
                <w:sz w:val="24"/>
                <w:szCs w:val="24"/>
                <w:lang w:val="en-US" w:eastAsia="zh-CN"/>
              </w:rPr>
              <w:t>5</w:t>
            </w:r>
            <w:r>
              <w:rPr>
                <w:rFonts w:hint="eastAsia" w:ascii="宋体" w:hAnsi="宋体" w:eastAsia="宋体" w:cs="宋体"/>
                <w:sz w:val="24"/>
                <w:szCs w:val="24"/>
              </w:rPr>
              <w:t>分；（3）小部分满足（未具体、完整</w:t>
            </w:r>
            <w:r>
              <w:rPr>
                <w:rFonts w:hint="eastAsia" w:ascii="宋体" w:hAnsi="宋体" w:eastAsia="宋体" w:cs="宋体"/>
                <w:sz w:val="24"/>
                <w:szCs w:val="24"/>
                <w:lang w:val="en-US" w:eastAsia="zh-CN"/>
              </w:rPr>
              <w:t>项目列明现状、重点难点</w:t>
            </w:r>
            <w:r>
              <w:rPr>
                <w:rFonts w:hint="eastAsia" w:ascii="宋体" w:hAnsi="宋体" w:eastAsia="宋体" w:cs="宋体"/>
                <w:sz w:val="24"/>
                <w:szCs w:val="24"/>
              </w:rPr>
              <w:t>，或内容描述未完整包括以上全部要点）的得</w:t>
            </w:r>
            <w:r>
              <w:rPr>
                <w:rFonts w:hint="eastAsia" w:ascii="宋体" w:hAnsi="宋体" w:eastAsia="宋体" w:cs="宋体"/>
                <w:sz w:val="24"/>
                <w:szCs w:val="24"/>
                <w:lang w:val="en-US" w:eastAsia="zh-CN"/>
              </w:rPr>
              <w:t>9.5</w:t>
            </w:r>
            <w:r>
              <w:rPr>
                <w:rFonts w:hint="eastAsia" w:ascii="宋体" w:hAnsi="宋体" w:eastAsia="宋体" w:cs="宋体"/>
                <w:sz w:val="24"/>
                <w:szCs w:val="24"/>
              </w:rPr>
              <w:t>分；（4）未提供方案或不满足（即不符合上述“完全满足”、“大部分满足”、“小部分满足”情形的；或有明显错误）的本项不得分。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0" w:hRule="atLeast"/>
          <w:jc w:val="center"/>
        </w:trPr>
        <w:tc>
          <w:tcPr>
            <w:tcW w:w="1368"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b/>
                <w:bCs/>
                <w:sz w:val="24"/>
                <w:szCs w:val="24"/>
              </w:rPr>
            </w:pPr>
          </w:p>
        </w:tc>
        <w:tc>
          <w:tcPr>
            <w:tcW w:w="1456" w:type="dxa"/>
            <w:tcBorders>
              <w:top w:val="single" w:color="auto" w:sz="8" w:space="0"/>
              <w:left w:val="single" w:color="auto" w:sz="8"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技术方案</w:t>
            </w:r>
          </w:p>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9</w:t>
            </w:r>
            <w:r>
              <w:rPr>
                <w:rFonts w:hint="eastAsia" w:ascii="宋体" w:hAnsi="宋体" w:eastAsia="宋体" w:cs="宋体"/>
                <w:sz w:val="24"/>
                <w:szCs w:val="24"/>
              </w:rPr>
              <w:t>分）</w:t>
            </w:r>
          </w:p>
        </w:tc>
        <w:tc>
          <w:tcPr>
            <w:tcW w:w="6654" w:type="dxa"/>
            <w:tcBorders>
              <w:top w:val="single" w:color="auto" w:sz="8" w:space="0"/>
              <w:left w:val="single" w:color="auto" w:sz="4"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34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根据供应商提</w:t>
            </w:r>
            <w:r>
              <w:rPr>
                <w:rFonts w:hint="eastAsia" w:ascii="宋体" w:hAnsi="宋体" w:eastAsia="宋体" w:cs="宋体"/>
                <w:sz w:val="24"/>
                <w:szCs w:val="24"/>
              </w:rPr>
              <w:t>供的针对本项目</w:t>
            </w:r>
            <w:r>
              <w:rPr>
                <w:rFonts w:hint="eastAsia" w:ascii="宋体" w:hAnsi="宋体" w:eastAsia="宋体" w:cs="宋体"/>
                <w:bCs/>
                <w:sz w:val="24"/>
                <w:szCs w:val="24"/>
              </w:rPr>
              <w:t>的总体思路、目标、重点任务、项目实施计划、保障措施等</w:t>
            </w:r>
            <w:r>
              <w:rPr>
                <w:rFonts w:hint="eastAsia" w:ascii="宋体" w:hAnsi="宋体" w:eastAsia="宋体" w:cs="宋体"/>
                <w:bCs/>
                <w:sz w:val="24"/>
                <w:szCs w:val="24"/>
                <w:lang w:val="en-US" w:eastAsia="zh-CN"/>
              </w:rPr>
              <w:t>技术方案</w:t>
            </w:r>
            <w:r>
              <w:rPr>
                <w:rFonts w:hint="eastAsia" w:ascii="宋体" w:hAnsi="宋体" w:eastAsia="宋体" w:cs="宋体"/>
                <w:sz w:val="24"/>
                <w:szCs w:val="24"/>
              </w:rPr>
              <w:t>由评委进行评分：（1）</w:t>
            </w:r>
            <w:r>
              <w:rPr>
                <w:rFonts w:hint="eastAsia" w:ascii="宋体" w:hAnsi="宋体" w:eastAsia="宋体" w:cs="宋体"/>
                <w:sz w:val="24"/>
                <w:szCs w:val="24"/>
                <w:lang w:val="en-US" w:eastAsia="zh-CN"/>
              </w:rPr>
              <w:t>方案</w:t>
            </w:r>
            <w:r>
              <w:rPr>
                <w:rFonts w:hint="eastAsia" w:ascii="宋体" w:hAnsi="宋体" w:eastAsia="宋体" w:cs="宋体"/>
                <w:sz w:val="24"/>
                <w:szCs w:val="24"/>
              </w:rPr>
              <w:t>完全满足（能够具体、完整列明</w:t>
            </w:r>
            <w:r>
              <w:rPr>
                <w:rFonts w:hint="eastAsia" w:ascii="宋体" w:hAnsi="宋体" w:eastAsia="宋体" w:cs="宋体"/>
                <w:sz w:val="24"/>
                <w:szCs w:val="24"/>
                <w:lang w:val="en-US" w:eastAsia="zh-CN"/>
              </w:rPr>
              <w:t>总体思路、目标、任务，实施计划、保障措施的</w:t>
            </w:r>
            <w:r>
              <w:rPr>
                <w:rFonts w:hint="eastAsia" w:ascii="宋体" w:hAnsi="宋体" w:eastAsia="宋体" w:cs="宋体"/>
                <w:sz w:val="24"/>
                <w:szCs w:val="24"/>
              </w:rPr>
              <w:t>方式</w:t>
            </w:r>
            <w:r>
              <w:rPr>
                <w:rFonts w:hint="eastAsia" w:ascii="宋体" w:hAnsi="宋体" w:eastAsia="宋体" w:cs="宋体"/>
                <w:sz w:val="24"/>
                <w:szCs w:val="24"/>
                <w:lang w:val="en-US" w:eastAsia="zh-CN"/>
              </w:rPr>
              <w:t>方法</w:t>
            </w:r>
            <w:r>
              <w:rPr>
                <w:rFonts w:hint="eastAsia" w:ascii="宋体" w:hAnsi="宋体" w:eastAsia="宋体" w:cs="宋体"/>
                <w:sz w:val="24"/>
                <w:szCs w:val="24"/>
              </w:rPr>
              <w:t>，方案多元化，内容描述完整包括以上全部要点）得</w:t>
            </w:r>
            <w:r>
              <w:rPr>
                <w:rFonts w:hint="eastAsia" w:ascii="宋体" w:hAnsi="宋体" w:eastAsia="宋体" w:cs="宋体"/>
                <w:sz w:val="24"/>
                <w:szCs w:val="24"/>
                <w:lang w:val="en-US" w:eastAsia="zh-CN"/>
              </w:rPr>
              <w:t>9</w:t>
            </w:r>
            <w:r>
              <w:rPr>
                <w:rFonts w:hint="eastAsia" w:ascii="宋体" w:hAnsi="宋体" w:eastAsia="宋体" w:cs="宋体"/>
                <w:sz w:val="24"/>
                <w:szCs w:val="24"/>
              </w:rPr>
              <w:t>分；（2）</w:t>
            </w:r>
            <w:r>
              <w:rPr>
                <w:rFonts w:hint="eastAsia" w:ascii="宋体" w:hAnsi="宋体" w:eastAsia="宋体" w:cs="宋体"/>
                <w:sz w:val="24"/>
                <w:szCs w:val="24"/>
                <w:lang w:val="en-US" w:eastAsia="zh-CN"/>
              </w:rPr>
              <w:t>方案</w:t>
            </w:r>
            <w:r>
              <w:rPr>
                <w:rFonts w:hint="eastAsia" w:ascii="宋体" w:hAnsi="宋体" w:eastAsia="宋体" w:cs="宋体"/>
                <w:sz w:val="24"/>
                <w:szCs w:val="24"/>
              </w:rPr>
              <w:t>大部分满足（能够完整列明</w:t>
            </w:r>
            <w:r>
              <w:rPr>
                <w:rFonts w:hint="eastAsia" w:ascii="宋体" w:hAnsi="宋体" w:eastAsia="宋体" w:cs="宋体"/>
                <w:sz w:val="24"/>
                <w:szCs w:val="24"/>
                <w:lang w:val="en-US" w:eastAsia="zh-CN"/>
              </w:rPr>
              <w:t>总体思路、目标、任务，实施计划、保障措施的</w:t>
            </w:r>
            <w:r>
              <w:rPr>
                <w:rFonts w:hint="eastAsia" w:ascii="宋体" w:hAnsi="宋体" w:eastAsia="宋体" w:cs="宋体"/>
                <w:sz w:val="24"/>
                <w:szCs w:val="24"/>
              </w:rPr>
              <w:t>方式</w:t>
            </w:r>
            <w:r>
              <w:rPr>
                <w:rFonts w:hint="eastAsia" w:ascii="宋体" w:hAnsi="宋体" w:eastAsia="宋体" w:cs="宋体"/>
                <w:sz w:val="24"/>
                <w:szCs w:val="24"/>
                <w:lang w:val="en-US" w:eastAsia="zh-CN"/>
              </w:rPr>
              <w:t>方法</w:t>
            </w:r>
            <w:r>
              <w:rPr>
                <w:rFonts w:hint="eastAsia" w:ascii="宋体" w:hAnsi="宋体" w:eastAsia="宋体" w:cs="宋体"/>
                <w:sz w:val="24"/>
                <w:szCs w:val="24"/>
              </w:rPr>
              <w:t>但不够具体，或内容描述完整包含以上全部要点但内容简略未展开阐述）的得</w:t>
            </w:r>
            <w:r>
              <w:rPr>
                <w:rFonts w:hint="eastAsia" w:ascii="宋体" w:hAnsi="宋体" w:eastAsia="宋体" w:cs="宋体"/>
                <w:sz w:val="24"/>
                <w:szCs w:val="24"/>
                <w:lang w:val="en-US" w:eastAsia="zh-CN"/>
              </w:rPr>
              <w:t>8</w:t>
            </w:r>
            <w:r>
              <w:rPr>
                <w:rFonts w:hint="eastAsia" w:ascii="宋体" w:hAnsi="宋体" w:eastAsia="宋体" w:cs="宋体"/>
                <w:sz w:val="24"/>
                <w:szCs w:val="24"/>
              </w:rPr>
              <w:t>.7</w:t>
            </w:r>
            <w:r>
              <w:rPr>
                <w:rFonts w:hint="eastAsia" w:ascii="宋体" w:hAnsi="宋体" w:eastAsia="宋体" w:cs="宋体"/>
                <w:sz w:val="24"/>
                <w:szCs w:val="24"/>
                <w:lang w:val="en-US" w:eastAsia="zh-CN"/>
              </w:rPr>
              <w:t>5</w:t>
            </w:r>
            <w:r>
              <w:rPr>
                <w:rFonts w:hint="eastAsia" w:ascii="宋体" w:hAnsi="宋体" w:eastAsia="宋体" w:cs="宋体"/>
                <w:sz w:val="24"/>
                <w:szCs w:val="24"/>
              </w:rPr>
              <w:t>分；（3）小部分满足（未具体、完整列明</w:t>
            </w:r>
            <w:r>
              <w:rPr>
                <w:rFonts w:hint="eastAsia" w:ascii="宋体" w:hAnsi="宋体" w:eastAsia="宋体" w:cs="宋体"/>
                <w:sz w:val="24"/>
                <w:szCs w:val="24"/>
                <w:lang w:val="en-US" w:eastAsia="zh-CN"/>
              </w:rPr>
              <w:t>总体思路、目标、任务，实施计划、保障措施的</w:t>
            </w:r>
            <w:r>
              <w:rPr>
                <w:rFonts w:hint="eastAsia" w:ascii="宋体" w:hAnsi="宋体" w:eastAsia="宋体" w:cs="宋体"/>
                <w:sz w:val="24"/>
                <w:szCs w:val="24"/>
              </w:rPr>
              <w:t>方式</w:t>
            </w:r>
            <w:r>
              <w:rPr>
                <w:rFonts w:hint="eastAsia" w:ascii="宋体" w:hAnsi="宋体" w:eastAsia="宋体" w:cs="宋体"/>
                <w:sz w:val="24"/>
                <w:szCs w:val="24"/>
                <w:lang w:val="en-US" w:eastAsia="zh-CN"/>
              </w:rPr>
              <w:t>方法</w:t>
            </w:r>
            <w:r>
              <w:rPr>
                <w:rFonts w:hint="eastAsia" w:ascii="宋体" w:hAnsi="宋体" w:eastAsia="宋体" w:cs="宋体"/>
                <w:sz w:val="24"/>
                <w:szCs w:val="24"/>
              </w:rPr>
              <w:t>，或内容描述未完整包括以上全部要点）的得</w:t>
            </w:r>
            <w:r>
              <w:rPr>
                <w:rFonts w:hint="eastAsia" w:ascii="宋体" w:hAnsi="宋体" w:eastAsia="宋体" w:cs="宋体"/>
                <w:sz w:val="24"/>
                <w:szCs w:val="24"/>
                <w:lang w:val="en-US" w:eastAsia="zh-CN"/>
              </w:rPr>
              <w:t>8.5</w:t>
            </w:r>
            <w:r>
              <w:rPr>
                <w:rFonts w:hint="eastAsia" w:ascii="宋体" w:hAnsi="宋体" w:eastAsia="宋体" w:cs="宋体"/>
                <w:sz w:val="24"/>
                <w:szCs w:val="24"/>
              </w:rPr>
              <w:t>分；（4）未提供方案或不满足（即不符合上述“完全满足”、“大部分满足”、“小部分满足”情形的；或有明显错误）的本项不得分。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0" w:hRule="atLeast"/>
          <w:jc w:val="center"/>
        </w:trPr>
        <w:tc>
          <w:tcPr>
            <w:tcW w:w="1368"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b/>
                <w:bCs/>
                <w:sz w:val="24"/>
                <w:szCs w:val="24"/>
              </w:rPr>
            </w:pPr>
          </w:p>
        </w:tc>
        <w:tc>
          <w:tcPr>
            <w:tcW w:w="1456" w:type="dxa"/>
            <w:tcBorders>
              <w:top w:val="single" w:color="auto" w:sz="8" w:space="0"/>
              <w:left w:val="single" w:color="auto" w:sz="8"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项目工作</w:t>
            </w:r>
            <w:r>
              <w:rPr>
                <w:rFonts w:hint="eastAsia" w:ascii="宋体" w:hAnsi="宋体" w:eastAsia="宋体" w:cs="宋体"/>
                <w:sz w:val="24"/>
                <w:szCs w:val="24"/>
                <w:lang w:val="en-US" w:eastAsia="zh-CN"/>
              </w:rPr>
              <w:t>方案</w:t>
            </w:r>
            <w:r>
              <w:rPr>
                <w:rFonts w:hint="eastAsia" w:ascii="宋体" w:hAnsi="宋体" w:eastAsia="宋体" w:cs="宋体"/>
                <w:sz w:val="24"/>
                <w:szCs w:val="24"/>
              </w:rPr>
              <w:t>（</w:t>
            </w:r>
            <w:r>
              <w:rPr>
                <w:rFonts w:hint="eastAsia" w:ascii="宋体" w:hAnsi="宋体" w:eastAsia="宋体" w:cs="宋体"/>
                <w:sz w:val="24"/>
                <w:szCs w:val="24"/>
                <w:lang w:val="en-US" w:eastAsia="zh-CN"/>
              </w:rPr>
              <w:t>9</w:t>
            </w:r>
            <w:r>
              <w:rPr>
                <w:rFonts w:hint="eastAsia" w:ascii="宋体" w:hAnsi="宋体" w:eastAsia="宋体" w:cs="宋体"/>
                <w:sz w:val="24"/>
                <w:szCs w:val="24"/>
              </w:rPr>
              <w:t>分）</w:t>
            </w:r>
          </w:p>
        </w:tc>
        <w:tc>
          <w:tcPr>
            <w:tcW w:w="6654" w:type="dxa"/>
            <w:tcBorders>
              <w:top w:val="single" w:color="auto" w:sz="8" w:space="0"/>
              <w:left w:val="single" w:color="auto" w:sz="4"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34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根据供应商提</w:t>
            </w:r>
            <w:r>
              <w:rPr>
                <w:rFonts w:hint="eastAsia" w:ascii="宋体" w:hAnsi="宋体" w:eastAsia="宋体" w:cs="宋体"/>
                <w:sz w:val="24"/>
                <w:szCs w:val="24"/>
              </w:rPr>
              <w:t>供的针对本项目</w:t>
            </w:r>
            <w:r>
              <w:rPr>
                <w:rFonts w:hint="eastAsia" w:ascii="宋体" w:hAnsi="宋体" w:eastAsia="宋体" w:cs="宋体"/>
                <w:bCs/>
                <w:sz w:val="24"/>
                <w:szCs w:val="24"/>
                <w:lang w:val="en-US" w:eastAsia="zh-CN"/>
              </w:rPr>
              <w:t>制定的工作计划阶段划分、各阶段工作目标、时间进度安排、组织计划等</w:t>
            </w:r>
            <w:r>
              <w:rPr>
                <w:rFonts w:hint="eastAsia" w:ascii="宋体" w:hAnsi="宋体" w:eastAsia="宋体" w:cs="宋体"/>
                <w:sz w:val="24"/>
                <w:szCs w:val="24"/>
              </w:rPr>
              <w:t>由评委进行评分：（1）</w:t>
            </w:r>
            <w:r>
              <w:rPr>
                <w:rFonts w:hint="eastAsia" w:ascii="宋体" w:hAnsi="宋体" w:eastAsia="宋体" w:cs="宋体"/>
                <w:sz w:val="24"/>
                <w:szCs w:val="24"/>
                <w:lang w:val="en-US" w:eastAsia="zh-CN"/>
              </w:rPr>
              <w:t>方案</w:t>
            </w:r>
            <w:r>
              <w:rPr>
                <w:rFonts w:hint="eastAsia" w:ascii="宋体" w:hAnsi="宋体" w:eastAsia="宋体" w:cs="宋体"/>
                <w:sz w:val="24"/>
                <w:szCs w:val="24"/>
              </w:rPr>
              <w:t>完全满足（能够具体、完整列明项目工作计划阶段划分，各阶段有明确的工作目标，时间进度安排，组织计划</w:t>
            </w:r>
            <w:r>
              <w:rPr>
                <w:rFonts w:hint="eastAsia" w:ascii="宋体" w:hAnsi="宋体" w:eastAsia="宋体" w:cs="宋体"/>
                <w:sz w:val="24"/>
                <w:szCs w:val="24"/>
                <w:lang w:val="en-US" w:eastAsia="zh-CN"/>
              </w:rPr>
              <w:t>，</w:t>
            </w:r>
            <w:r>
              <w:rPr>
                <w:rFonts w:hint="eastAsia" w:ascii="宋体" w:hAnsi="宋体" w:eastAsia="宋体" w:cs="宋体"/>
                <w:sz w:val="24"/>
                <w:szCs w:val="24"/>
              </w:rPr>
              <w:t>方案多元化，内容描述完整包括以上全部要点）得</w:t>
            </w:r>
            <w:r>
              <w:rPr>
                <w:rFonts w:hint="eastAsia" w:ascii="宋体" w:hAnsi="宋体" w:eastAsia="宋体" w:cs="宋体"/>
                <w:sz w:val="24"/>
                <w:szCs w:val="24"/>
                <w:lang w:val="en-US" w:eastAsia="zh-CN"/>
              </w:rPr>
              <w:t>9</w:t>
            </w:r>
            <w:r>
              <w:rPr>
                <w:rFonts w:hint="eastAsia" w:ascii="宋体" w:hAnsi="宋体" w:eastAsia="宋体" w:cs="宋体"/>
                <w:sz w:val="24"/>
                <w:szCs w:val="24"/>
              </w:rPr>
              <w:t>分；（2）</w:t>
            </w:r>
            <w:r>
              <w:rPr>
                <w:rFonts w:hint="eastAsia" w:ascii="宋体" w:hAnsi="宋体" w:eastAsia="宋体" w:cs="宋体"/>
                <w:sz w:val="24"/>
                <w:szCs w:val="24"/>
                <w:lang w:val="en-US" w:eastAsia="zh-CN"/>
              </w:rPr>
              <w:t>方案</w:t>
            </w:r>
            <w:r>
              <w:rPr>
                <w:rFonts w:hint="eastAsia" w:ascii="宋体" w:hAnsi="宋体" w:eastAsia="宋体" w:cs="宋体"/>
                <w:sz w:val="24"/>
                <w:szCs w:val="24"/>
              </w:rPr>
              <w:t>大部分满足（能够完整列明项目工作计划阶段划分，各阶段工作目标，时间进度安排，组织计划但不够具体，或内容描述完整包含以上全部要点但内容简略未展开阐述）的得</w:t>
            </w:r>
            <w:r>
              <w:rPr>
                <w:rFonts w:hint="eastAsia" w:ascii="宋体" w:hAnsi="宋体" w:eastAsia="宋体" w:cs="宋体"/>
                <w:sz w:val="24"/>
                <w:szCs w:val="24"/>
                <w:lang w:val="en-US" w:eastAsia="zh-CN"/>
              </w:rPr>
              <w:t>8</w:t>
            </w:r>
            <w:r>
              <w:rPr>
                <w:rFonts w:hint="eastAsia" w:ascii="宋体" w:hAnsi="宋体" w:eastAsia="宋体" w:cs="宋体"/>
                <w:sz w:val="24"/>
                <w:szCs w:val="24"/>
              </w:rPr>
              <w:t>.7</w:t>
            </w:r>
            <w:r>
              <w:rPr>
                <w:rFonts w:hint="eastAsia" w:ascii="宋体" w:hAnsi="宋体" w:eastAsia="宋体" w:cs="宋体"/>
                <w:sz w:val="24"/>
                <w:szCs w:val="24"/>
                <w:lang w:val="en-US" w:eastAsia="zh-CN"/>
              </w:rPr>
              <w:t>5</w:t>
            </w:r>
            <w:r>
              <w:rPr>
                <w:rFonts w:hint="eastAsia" w:ascii="宋体" w:hAnsi="宋体" w:eastAsia="宋体" w:cs="宋体"/>
                <w:sz w:val="24"/>
                <w:szCs w:val="24"/>
              </w:rPr>
              <w:t>分；（3）小部分满足（未具体、完整列明项目工作计划阶段划分，各阶段工作目标，时间进度安排，组织计划，或内容描述未完整包括以上全部要点）的得</w:t>
            </w:r>
            <w:r>
              <w:rPr>
                <w:rFonts w:hint="eastAsia" w:ascii="宋体" w:hAnsi="宋体" w:eastAsia="宋体" w:cs="宋体"/>
                <w:sz w:val="24"/>
                <w:szCs w:val="24"/>
                <w:lang w:val="en-US" w:eastAsia="zh-CN"/>
              </w:rPr>
              <w:t>8.5</w:t>
            </w:r>
            <w:r>
              <w:rPr>
                <w:rFonts w:hint="eastAsia" w:ascii="宋体" w:hAnsi="宋体" w:eastAsia="宋体" w:cs="宋体"/>
                <w:sz w:val="24"/>
                <w:szCs w:val="24"/>
              </w:rPr>
              <w:t>分；（4）未提供方案或不满足（即不符合上述“完全满足”、“大部分满足”、“小部分满足”情形的；或有明显错误）的本项不得分。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0" w:hRule="atLeast"/>
          <w:jc w:val="center"/>
        </w:trPr>
        <w:tc>
          <w:tcPr>
            <w:tcW w:w="1368"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b/>
                <w:bCs/>
                <w:sz w:val="24"/>
                <w:szCs w:val="24"/>
              </w:rPr>
            </w:pPr>
          </w:p>
        </w:tc>
        <w:tc>
          <w:tcPr>
            <w:tcW w:w="1456" w:type="dxa"/>
            <w:tcBorders>
              <w:top w:val="single" w:color="auto" w:sz="8" w:space="0"/>
              <w:left w:val="single" w:color="auto" w:sz="8"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项目调研</w:t>
            </w:r>
            <w:r>
              <w:rPr>
                <w:rFonts w:hint="eastAsia" w:ascii="宋体" w:hAnsi="宋体" w:eastAsia="宋体" w:cs="宋体"/>
                <w:sz w:val="24"/>
                <w:szCs w:val="24"/>
                <w:lang w:val="en-US" w:eastAsia="zh-CN"/>
              </w:rPr>
              <w:t>方案</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9分</w:t>
            </w:r>
            <w:r>
              <w:rPr>
                <w:rFonts w:hint="eastAsia" w:ascii="宋体" w:hAnsi="宋体" w:eastAsia="宋体" w:cs="宋体"/>
                <w:sz w:val="24"/>
                <w:szCs w:val="24"/>
                <w:lang w:eastAsia="zh-CN"/>
              </w:rPr>
              <w:t>）</w:t>
            </w:r>
          </w:p>
        </w:tc>
        <w:tc>
          <w:tcPr>
            <w:tcW w:w="6654" w:type="dxa"/>
            <w:tcBorders>
              <w:top w:val="single" w:color="auto" w:sz="8" w:space="0"/>
              <w:left w:val="single" w:color="auto" w:sz="4"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340" w:lineRule="exact"/>
              <w:ind w:firstLine="0" w:firstLineChars="0"/>
              <w:textAlignment w:val="auto"/>
              <w:rPr>
                <w:rFonts w:hint="eastAsia" w:ascii="宋体" w:hAnsi="宋体" w:eastAsia="宋体" w:cs="宋体"/>
                <w:color w:val="auto"/>
                <w:sz w:val="24"/>
                <w:lang w:val="en-US" w:eastAsia="zh-CN"/>
              </w:rPr>
            </w:pPr>
            <w:r>
              <w:rPr>
                <w:rFonts w:hint="eastAsia" w:ascii="宋体" w:hAnsi="宋体" w:eastAsia="宋体" w:cs="宋体"/>
                <w:sz w:val="24"/>
                <w:szCs w:val="24"/>
                <w:lang w:val="en-US" w:eastAsia="zh-CN"/>
              </w:rPr>
              <w:t>根据供应商提</w:t>
            </w:r>
            <w:r>
              <w:rPr>
                <w:rFonts w:hint="eastAsia" w:ascii="宋体" w:hAnsi="宋体" w:eastAsia="宋体" w:cs="宋体"/>
                <w:sz w:val="24"/>
                <w:szCs w:val="24"/>
              </w:rPr>
              <w:t>供的针对本项目</w:t>
            </w:r>
            <w:r>
              <w:rPr>
                <w:rFonts w:hint="eastAsia" w:ascii="宋体" w:hAnsi="宋体" w:eastAsia="宋体" w:cs="宋体"/>
                <w:bCs/>
                <w:sz w:val="24"/>
                <w:szCs w:val="24"/>
                <w:lang w:val="en-US" w:eastAsia="zh-CN"/>
              </w:rPr>
              <w:t>制定的</w:t>
            </w:r>
            <w:r>
              <w:rPr>
                <w:rFonts w:hint="eastAsia" w:ascii="宋体" w:hAnsi="宋体" w:eastAsia="宋体" w:cs="宋体"/>
                <w:sz w:val="24"/>
                <w:szCs w:val="24"/>
                <w:lang w:val="en-US" w:eastAsia="zh-CN"/>
              </w:rPr>
              <w:t>调研方案</w:t>
            </w:r>
            <w:r>
              <w:rPr>
                <w:rFonts w:hint="eastAsia" w:ascii="宋体" w:hAnsi="宋体" w:eastAsia="宋体" w:cs="宋体"/>
                <w:sz w:val="24"/>
                <w:szCs w:val="24"/>
              </w:rPr>
              <w:t>由评委进行评分：（1）</w:t>
            </w:r>
            <w:r>
              <w:rPr>
                <w:rFonts w:hint="eastAsia" w:ascii="宋体" w:hAnsi="宋体" w:eastAsia="宋体" w:cs="宋体"/>
                <w:sz w:val="24"/>
                <w:szCs w:val="24"/>
                <w:lang w:val="en-US" w:eastAsia="zh-CN"/>
              </w:rPr>
              <w:t>方案</w:t>
            </w:r>
            <w:r>
              <w:rPr>
                <w:rFonts w:hint="eastAsia" w:ascii="宋体" w:hAnsi="宋体" w:eastAsia="宋体" w:cs="宋体"/>
                <w:sz w:val="24"/>
                <w:szCs w:val="24"/>
              </w:rPr>
              <w:t>完全满足（能够具体、完整列明方式</w:t>
            </w:r>
            <w:r>
              <w:rPr>
                <w:rFonts w:hint="eastAsia" w:ascii="宋体" w:hAnsi="宋体" w:eastAsia="宋体" w:cs="宋体"/>
                <w:sz w:val="24"/>
                <w:szCs w:val="24"/>
                <w:lang w:val="en-US" w:eastAsia="zh-CN"/>
              </w:rPr>
              <w:t>方法</w:t>
            </w:r>
            <w:r>
              <w:rPr>
                <w:rFonts w:hint="eastAsia" w:ascii="宋体" w:hAnsi="宋体" w:eastAsia="宋体" w:cs="宋体"/>
                <w:sz w:val="24"/>
                <w:szCs w:val="24"/>
              </w:rPr>
              <w:t>，方案多元化，内容描述完整包括全部要点）得</w:t>
            </w:r>
            <w:r>
              <w:rPr>
                <w:rFonts w:hint="eastAsia" w:ascii="宋体" w:hAnsi="宋体" w:eastAsia="宋体" w:cs="宋体"/>
                <w:sz w:val="24"/>
                <w:szCs w:val="24"/>
                <w:lang w:val="en-US" w:eastAsia="zh-CN"/>
              </w:rPr>
              <w:t>9</w:t>
            </w:r>
            <w:r>
              <w:rPr>
                <w:rFonts w:hint="eastAsia" w:ascii="宋体" w:hAnsi="宋体" w:eastAsia="宋体" w:cs="宋体"/>
                <w:sz w:val="24"/>
                <w:szCs w:val="24"/>
              </w:rPr>
              <w:t>分；（2）</w:t>
            </w:r>
            <w:r>
              <w:rPr>
                <w:rFonts w:hint="eastAsia" w:ascii="宋体" w:hAnsi="宋体" w:eastAsia="宋体" w:cs="宋体"/>
                <w:sz w:val="24"/>
                <w:szCs w:val="24"/>
                <w:lang w:val="en-US" w:eastAsia="zh-CN"/>
              </w:rPr>
              <w:t>方案</w:t>
            </w:r>
            <w:r>
              <w:rPr>
                <w:rFonts w:hint="eastAsia" w:ascii="宋体" w:hAnsi="宋体" w:eastAsia="宋体" w:cs="宋体"/>
                <w:sz w:val="24"/>
                <w:szCs w:val="24"/>
              </w:rPr>
              <w:t>大部分满足（</w:t>
            </w:r>
            <w:r>
              <w:rPr>
                <w:rFonts w:hint="eastAsia" w:ascii="宋体" w:hAnsi="宋体" w:eastAsia="宋体" w:cs="宋体"/>
                <w:sz w:val="24"/>
                <w:szCs w:val="24"/>
                <w:lang w:val="en-US" w:eastAsia="zh-CN"/>
              </w:rPr>
              <w:t>能够</w:t>
            </w:r>
            <w:r>
              <w:rPr>
                <w:rFonts w:hint="eastAsia" w:ascii="宋体" w:hAnsi="宋体" w:eastAsia="宋体" w:cs="宋体"/>
                <w:sz w:val="24"/>
                <w:szCs w:val="24"/>
              </w:rPr>
              <w:t>完整列明方式</w:t>
            </w:r>
            <w:r>
              <w:rPr>
                <w:rFonts w:hint="eastAsia" w:ascii="宋体" w:hAnsi="宋体" w:eastAsia="宋体" w:cs="宋体"/>
                <w:sz w:val="24"/>
                <w:szCs w:val="24"/>
                <w:lang w:val="en-US" w:eastAsia="zh-CN"/>
              </w:rPr>
              <w:t>方法</w:t>
            </w:r>
            <w:r>
              <w:rPr>
                <w:rFonts w:hint="eastAsia" w:ascii="宋体" w:hAnsi="宋体" w:eastAsia="宋体" w:cs="宋体"/>
                <w:sz w:val="24"/>
                <w:szCs w:val="24"/>
              </w:rPr>
              <w:t>但不够具体，或内容描述完整包含全部要点但内容简略未展开阐述）的得</w:t>
            </w:r>
            <w:r>
              <w:rPr>
                <w:rFonts w:hint="eastAsia" w:ascii="宋体" w:hAnsi="宋体" w:eastAsia="宋体" w:cs="宋体"/>
                <w:sz w:val="24"/>
                <w:szCs w:val="24"/>
                <w:lang w:val="en-US" w:eastAsia="zh-CN"/>
              </w:rPr>
              <w:t>8</w:t>
            </w:r>
            <w:r>
              <w:rPr>
                <w:rFonts w:hint="eastAsia" w:ascii="宋体" w:hAnsi="宋体" w:eastAsia="宋体" w:cs="宋体"/>
                <w:sz w:val="24"/>
                <w:szCs w:val="24"/>
              </w:rPr>
              <w:t>.7</w:t>
            </w:r>
            <w:r>
              <w:rPr>
                <w:rFonts w:hint="eastAsia" w:ascii="宋体" w:hAnsi="宋体" w:eastAsia="宋体" w:cs="宋体"/>
                <w:sz w:val="24"/>
                <w:szCs w:val="24"/>
                <w:lang w:val="en-US" w:eastAsia="zh-CN"/>
              </w:rPr>
              <w:t>5</w:t>
            </w:r>
            <w:r>
              <w:rPr>
                <w:rFonts w:hint="eastAsia" w:ascii="宋体" w:hAnsi="宋体" w:eastAsia="宋体" w:cs="宋体"/>
                <w:sz w:val="24"/>
                <w:szCs w:val="24"/>
              </w:rPr>
              <w:t>分；（3）小部分满足（未具体、完整列明方式</w:t>
            </w:r>
            <w:r>
              <w:rPr>
                <w:rFonts w:hint="eastAsia" w:ascii="宋体" w:hAnsi="宋体" w:eastAsia="宋体" w:cs="宋体"/>
                <w:sz w:val="24"/>
                <w:szCs w:val="24"/>
                <w:lang w:val="en-US" w:eastAsia="zh-CN"/>
              </w:rPr>
              <w:t>方法</w:t>
            </w:r>
            <w:r>
              <w:rPr>
                <w:rFonts w:hint="eastAsia" w:ascii="宋体" w:hAnsi="宋体" w:eastAsia="宋体" w:cs="宋体"/>
                <w:sz w:val="24"/>
                <w:szCs w:val="24"/>
              </w:rPr>
              <w:t>，或内容描述未完整包括全部要点）的得</w:t>
            </w:r>
            <w:r>
              <w:rPr>
                <w:rFonts w:hint="eastAsia" w:ascii="宋体" w:hAnsi="宋体" w:eastAsia="宋体" w:cs="宋体"/>
                <w:sz w:val="24"/>
                <w:szCs w:val="24"/>
                <w:lang w:val="en-US" w:eastAsia="zh-CN"/>
              </w:rPr>
              <w:t>8.5</w:t>
            </w:r>
            <w:r>
              <w:rPr>
                <w:rFonts w:hint="eastAsia" w:ascii="宋体" w:hAnsi="宋体" w:eastAsia="宋体" w:cs="宋体"/>
                <w:sz w:val="24"/>
                <w:szCs w:val="24"/>
              </w:rPr>
              <w:t>分；（4）未提供方案或不满足（即不符合上述“完全满足”、“大部分满足”、“小部分满足”情形的；或有明显错误）的本项不得分。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0" w:hRule="atLeast"/>
          <w:jc w:val="center"/>
        </w:trPr>
        <w:tc>
          <w:tcPr>
            <w:tcW w:w="1368"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b/>
                <w:bCs/>
                <w:sz w:val="24"/>
                <w:szCs w:val="24"/>
              </w:rPr>
            </w:pPr>
          </w:p>
        </w:tc>
        <w:tc>
          <w:tcPr>
            <w:tcW w:w="1456" w:type="dxa"/>
            <w:tcBorders>
              <w:top w:val="single" w:color="auto" w:sz="8" w:space="0"/>
              <w:left w:val="single" w:color="auto" w:sz="8"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合理化建议（</w:t>
            </w:r>
            <w:r>
              <w:rPr>
                <w:rFonts w:hint="eastAsia" w:ascii="宋体" w:hAnsi="宋体" w:eastAsia="宋体" w:cs="宋体"/>
                <w:sz w:val="24"/>
                <w:szCs w:val="24"/>
                <w:lang w:val="en-US" w:eastAsia="zh-CN"/>
              </w:rPr>
              <w:t>9分</w:t>
            </w:r>
            <w:r>
              <w:rPr>
                <w:rFonts w:hint="eastAsia" w:ascii="宋体" w:hAnsi="宋体" w:eastAsia="宋体" w:cs="宋体"/>
                <w:sz w:val="24"/>
                <w:szCs w:val="24"/>
                <w:lang w:eastAsia="zh-CN"/>
              </w:rPr>
              <w:t>）</w:t>
            </w:r>
          </w:p>
        </w:tc>
        <w:tc>
          <w:tcPr>
            <w:tcW w:w="6654" w:type="dxa"/>
            <w:tcBorders>
              <w:top w:val="single" w:color="auto" w:sz="8" w:space="0"/>
              <w:left w:val="single" w:color="auto" w:sz="4"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340" w:lineRule="exact"/>
              <w:ind w:firstLine="0" w:firstLineChars="0"/>
              <w:textAlignment w:val="auto"/>
              <w:rPr>
                <w:rFonts w:hint="eastAsia" w:ascii="宋体" w:hAnsi="宋体" w:eastAsia="宋体" w:cs="宋体"/>
                <w:color w:val="auto"/>
                <w:sz w:val="24"/>
                <w:lang w:val="en-US" w:eastAsia="zh-CN"/>
              </w:rPr>
            </w:pPr>
            <w:r>
              <w:rPr>
                <w:rFonts w:hint="eastAsia" w:ascii="宋体" w:hAnsi="宋体" w:eastAsia="宋体" w:cs="宋体"/>
                <w:sz w:val="24"/>
                <w:szCs w:val="24"/>
                <w:lang w:val="en-US" w:eastAsia="zh-CN"/>
              </w:rPr>
              <w:t>根据供应商提</w:t>
            </w:r>
            <w:r>
              <w:rPr>
                <w:rFonts w:hint="eastAsia" w:ascii="宋体" w:hAnsi="宋体" w:eastAsia="宋体" w:cs="宋体"/>
                <w:sz w:val="24"/>
                <w:szCs w:val="24"/>
              </w:rPr>
              <w:t>供的针对本项目</w:t>
            </w:r>
            <w:r>
              <w:rPr>
                <w:rFonts w:hint="eastAsia" w:ascii="宋体" w:hAnsi="宋体" w:eastAsia="宋体" w:cs="宋体"/>
                <w:bCs/>
                <w:sz w:val="24"/>
                <w:szCs w:val="24"/>
                <w:lang w:val="en-US" w:eastAsia="zh-CN"/>
              </w:rPr>
              <w:t>制定的</w:t>
            </w:r>
            <w:r>
              <w:rPr>
                <w:rFonts w:hint="eastAsia" w:ascii="宋体" w:hAnsi="宋体" w:eastAsia="宋体" w:cs="宋体"/>
                <w:sz w:val="24"/>
                <w:szCs w:val="24"/>
                <w:lang w:val="en-US" w:eastAsia="zh-CN"/>
              </w:rPr>
              <w:t>合理化建议</w:t>
            </w:r>
            <w:r>
              <w:rPr>
                <w:rFonts w:hint="eastAsia" w:ascii="宋体" w:hAnsi="宋体" w:eastAsia="宋体" w:cs="宋体"/>
                <w:sz w:val="24"/>
                <w:szCs w:val="24"/>
              </w:rPr>
              <w:t>由评委进行评分：（1）完全满足（能够具体、完整列明</w:t>
            </w:r>
            <w:r>
              <w:rPr>
                <w:rFonts w:hint="eastAsia" w:ascii="宋体" w:hAnsi="宋体" w:eastAsia="宋体" w:cs="宋体"/>
                <w:sz w:val="24"/>
                <w:szCs w:val="24"/>
                <w:lang w:val="en-US" w:eastAsia="zh-CN"/>
              </w:rPr>
              <w:t>合理化建议</w:t>
            </w:r>
            <w:r>
              <w:rPr>
                <w:rFonts w:hint="eastAsia" w:ascii="宋体" w:hAnsi="宋体" w:eastAsia="宋体" w:cs="宋体"/>
                <w:sz w:val="24"/>
                <w:szCs w:val="24"/>
              </w:rPr>
              <w:t>，</w:t>
            </w:r>
            <w:r>
              <w:rPr>
                <w:rFonts w:hint="eastAsia" w:ascii="宋体" w:hAnsi="宋体" w:eastAsia="宋体" w:cs="宋体"/>
                <w:sz w:val="24"/>
                <w:szCs w:val="24"/>
                <w:lang w:val="en-US" w:eastAsia="zh-CN"/>
              </w:rPr>
              <w:t>建议</w:t>
            </w:r>
            <w:r>
              <w:rPr>
                <w:rFonts w:hint="eastAsia" w:ascii="宋体" w:hAnsi="宋体" w:eastAsia="宋体" w:cs="宋体"/>
                <w:sz w:val="24"/>
                <w:szCs w:val="24"/>
              </w:rPr>
              <w:t>多元化，内容描述完整包括全部要点）得</w:t>
            </w:r>
            <w:r>
              <w:rPr>
                <w:rFonts w:hint="eastAsia" w:ascii="宋体" w:hAnsi="宋体" w:eastAsia="宋体" w:cs="宋体"/>
                <w:sz w:val="24"/>
                <w:szCs w:val="24"/>
                <w:lang w:val="en-US" w:eastAsia="zh-CN"/>
              </w:rPr>
              <w:t>9</w:t>
            </w:r>
            <w:r>
              <w:rPr>
                <w:rFonts w:hint="eastAsia" w:ascii="宋体" w:hAnsi="宋体" w:eastAsia="宋体" w:cs="宋体"/>
                <w:sz w:val="24"/>
                <w:szCs w:val="24"/>
              </w:rPr>
              <w:t>分；（2）</w:t>
            </w:r>
            <w:r>
              <w:rPr>
                <w:rFonts w:hint="eastAsia" w:ascii="宋体" w:hAnsi="宋体" w:eastAsia="宋体" w:cs="宋体"/>
                <w:sz w:val="24"/>
                <w:szCs w:val="24"/>
                <w:lang w:val="en-US" w:eastAsia="zh-CN"/>
              </w:rPr>
              <w:t>方案</w:t>
            </w:r>
            <w:r>
              <w:rPr>
                <w:rFonts w:hint="eastAsia" w:ascii="宋体" w:hAnsi="宋体" w:eastAsia="宋体" w:cs="宋体"/>
                <w:sz w:val="24"/>
                <w:szCs w:val="24"/>
              </w:rPr>
              <w:t>大部分满足（</w:t>
            </w:r>
            <w:r>
              <w:rPr>
                <w:rFonts w:hint="eastAsia" w:ascii="宋体" w:hAnsi="宋体" w:eastAsia="宋体" w:cs="宋体"/>
                <w:sz w:val="24"/>
                <w:szCs w:val="24"/>
                <w:lang w:val="en-US" w:eastAsia="zh-CN"/>
              </w:rPr>
              <w:t>能够</w:t>
            </w:r>
            <w:r>
              <w:rPr>
                <w:rFonts w:hint="eastAsia" w:ascii="宋体" w:hAnsi="宋体" w:eastAsia="宋体" w:cs="宋体"/>
                <w:sz w:val="24"/>
                <w:szCs w:val="24"/>
              </w:rPr>
              <w:t>完整列明</w:t>
            </w:r>
            <w:r>
              <w:rPr>
                <w:rFonts w:hint="eastAsia" w:ascii="宋体" w:hAnsi="宋体" w:eastAsia="宋体" w:cs="宋体"/>
                <w:sz w:val="24"/>
                <w:szCs w:val="24"/>
                <w:lang w:val="en-US" w:eastAsia="zh-CN"/>
              </w:rPr>
              <w:t>合理化建议</w:t>
            </w:r>
            <w:r>
              <w:rPr>
                <w:rFonts w:hint="eastAsia" w:ascii="宋体" w:hAnsi="宋体" w:eastAsia="宋体" w:cs="宋体"/>
                <w:sz w:val="24"/>
                <w:szCs w:val="24"/>
              </w:rPr>
              <w:t>但不够具体，或内容描述完整包含全部要点但内容简略未展开阐述）的得</w:t>
            </w:r>
            <w:r>
              <w:rPr>
                <w:rFonts w:hint="eastAsia" w:ascii="宋体" w:hAnsi="宋体" w:eastAsia="宋体" w:cs="宋体"/>
                <w:sz w:val="24"/>
                <w:szCs w:val="24"/>
                <w:lang w:val="en-US" w:eastAsia="zh-CN"/>
              </w:rPr>
              <w:t>8</w:t>
            </w:r>
            <w:r>
              <w:rPr>
                <w:rFonts w:hint="eastAsia" w:ascii="宋体" w:hAnsi="宋体" w:eastAsia="宋体" w:cs="宋体"/>
                <w:sz w:val="24"/>
                <w:szCs w:val="24"/>
              </w:rPr>
              <w:t>.7</w:t>
            </w:r>
            <w:r>
              <w:rPr>
                <w:rFonts w:hint="eastAsia" w:ascii="宋体" w:hAnsi="宋体" w:eastAsia="宋体" w:cs="宋体"/>
                <w:sz w:val="24"/>
                <w:szCs w:val="24"/>
                <w:lang w:val="en-US" w:eastAsia="zh-CN"/>
              </w:rPr>
              <w:t>5</w:t>
            </w:r>
            <w:r>
              <w:rPr>
                <w:rFonts w:hint="eastAsia" w:ascii="宋体" w:hAnsi="宋体" w:eastAsia="宋体" w:cs="宋体"/>
                <w:sz w:val="24"/>
                <w:szCs w:val="24"/>
              </w:rPr>
              <w:t>分；（3）小部分满足（未具体、完整列明</w:t>
            </w:r>
            <w:r>
              <w:rPr>
                <w:rFonts w:hint="eastAsia" w:ascii="宋体" w:hAnsi="宋体" w:eastAsia="宋体" w:cs="宋体"/>
                <w:sz w:val="24"/>
                <w:szCs w:val="24"/>
                <w:lang w:val="en-US" w:eastAsia="zh-CN"/>
              </w:rPr>
              <w:t>合理化建议</w:t>
            </w:r>
            <w:r>
              <w:rPr>
                <w:rFonts w:hint="eastAsia" w:ascii="宋体" w:hAnsi="宋体" w:eastAsia="宋体" w:cs="宋体"/>
                <w:sz w:val="24"/>
                <w:szCs w:val="24"/>
              </w:rPr>
              <w:t>，或内容描述未完整包括全部要点）的得</w:t>
            </w:r>
            <w:r>
              <w:rPr>
                <w:rFonts w:hint="eastAsia" w:ascii="宋体" w:hAnsi="宋体" w:eastAsia="宋体" w:cs="宋体"/>
                <w:sz w:val="24"/>
                <w:szCs w:val="24"/>
                <w:lang w:val="en-US" w:eastAsia="zh-CN"/>
              </w:rPr>
              <w:t>8.5</w:t>
            </w:r>
            <w:r>
              <w:rPr>
                <w:rFonts w:hint="eastAsia" w:ascii="宋体" w:hAnsi="宋体" w:eastAsia="宋体" w:cs="宋体"/>
                <w:sz w:val="24"/>
                <w:szCs w:val="24"/>
              </w:rPr>
              <w:t>分；（4）未提供方案或不满足（即不符合上述“完全满足”、“大部分满足”、“小部分满足”情形的；或有明显错误）的本项不得分。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0" w:hRule="atLeast"/>
          <w:jc w:val="center"/>
        </w:trPr>
        <w:tc>
          <w:tcPr>
            <w:tcW w:w="1368" w:type="dxa"/>
            <w:vMerge w:val="continue"/>
            <w:tcBorders>
              <w:left w:val="single" w:color="auto" w:sz="8"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b/>
                <w:bCs/>
                <w:sz w:val="24"/>
                <w:szCs w:val="24"/>
              </w:rPr>
            </w:pPr>
          </w:p>
        </w:tc>
        <w:tc>
          <w:tcPr>
            <w:tcW w:w="1456" w:type="dxa"/>
            <w:tcBorders>
              <w:top w:val="single" w:color="auto" w:sz="8" w:space="0"/>
              <w:left w:val="single" w:color="auto" w:sz="8"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保障措施</w:t>
            </w:r>
          </w:p>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9分</w:t>
            </w:r>
            <w:r>
              <w:rPr>
                <w:rFonts w:hint="eastAsia" w:ascii="宋体" w:hAnsi="宋体" w:eastAsia="宋体" w:cs="宋体"/>
                <w:sz w:val="24"/>
                <w:szCs w:val="24"/>
                <w:lang w:eastAsia="zh-CN"/>
              </w:rPr>
              <w:t>）</w:t>
            </w:r>
          </w:p>
        </w:tc>
        <w:tc>
          <w:tcPr>
            <w:tcW w:w="6654" w:type="dxa"/>
            <w:tcBorders>
              <w:top w:val="single" w:color="auto" w:sz="8" w:space="0"/>
              <w:left w:val="single" w:color="auto" w:sz="4"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340" w:lineRule="exact"/>
              <w:ind w:firstLine="0" w:firstLineChars="0"/>
              <w:textAlignment w:val="auto"/>
              <w:rPr>
                <w:rFonts w:hint="eastAsia" w:ascii="宋体" w:hAnsi="宋体" w:eastAsia="宋体" w:cs="宋体"/>
                <w:color w:val="auto"/>
                <w:sz w:val="24"/>
                <w:lang w:val="en-US" w:eastAsia="zh-CN"/>
              </w:rPr>
            </w:pPr>
            <w:r>
              <w:rPr>
                <w:rFonts w:hint="eastAsia" w:ascii="宋体" w:hAnsi="宋体" w:eastAsia="宋体" w:cs="宋体"/>
                <w:sz w:val="24"/>
                <w:szCs w:val="24"/>
                <w:lang w:val="en-US" w:eastAsia="zh-CN"/>
              </w:rPr>
              <w:t>根据供应商提</w:t>
            </w:r>
            <w:r>
              <w:rPr>
                <w:rFonts w:hint="eastAsia" w:ascii="宋体" w:hAnsi="宋体" w:eastAsia="宋体" w:cs="宋体"/>
                <w:sz w:val="24"/>
                <w:szCs w:val="24"/>
              </w:rPr>
              <w:t>供的针对本项目</w:t>
            </w:r>
            <w:r>
              <w:rPr>
                <w:rFonts w:hint="eastAsia" w:ascii="宋体" w:hAnsi="宋体" w:eastAsia="宋体" w:cs="宋体"/>
                <w:bCs/>
                <w:sz w:val="24"/>
                <w:szCs w:val="24"/>
                <w:lang w:val="en-US" w:eastAsia="zh-CN"/>
              </w:rPr>
              <w:t>制定的方案编制进度和服务质量保障措施</w:t>
            </w:r>
            <w:r>
              <w:rPr>
                <w:rFonts w:hint="eastAsia" w:ascii="宋体" w:hAnsi="宋体" w:eastAsia="宋体" w:cs="宋体"/>
                <w:sz w:val="24"/>
                <w:szCs w:val="24"/>
              </w:rPr>
              <w:t>由评委进行评分：（1）</w:t>
            </w:r>
            <w:r>
              <w:rPr>
                <w:rFonts w:hint="eastAsia" w:ascii="宋体" w:hAnsi="宋体" w:eastAsia="宋体" w:cs="宋体"/>
                <w:sz w:val="24"/>
                <w:szCs w:val="24"/>
                <w:lang w:val="en-US" w:eastAsia="zh-CN"/>
              </w:rPr>
              <w:t>措施</w:t>
            </w:r>
            <w:r>
              <w:rPr>
                <w:rFonts w:hint="eastAsia" w:ascii="宋体" w:hAnsi="宋体" w:eastAsia="宋体" w:cs="宋体"/>
                <w:sz w:val="24"/>
                <w:szCs w:val="24"/>
              </w:rPr>
              <w:t>完全满足（能够具体、完整列明方式</w:t>
            </w:r>
            <w:r>
              <w:rPr>
                <w:rFonts w:hint="eastAsia" w:ascii="宋体" w:hAnsi="宋体" w:eastAsia="宋体" w:cs="宋体"/>
                <w:sz w:val="24"/>
                <w:szCs w:val="24"/>
                <w:lang w:val="en-US" w:eastAsia="zh-CN"/>
              </w:rPr>
              <w:t>方法</w:t>
            </w:r>
            <w:r>
              <w:rPr>
                <w:rFonts w:hint="eastAsia" w:ascii="宋体" w:hAnsi="宋体" w:eastAsia="宋体" w:cs="宋体"/>
                <w:sz w:val="24"/>
                <w:szCs w:val="24"/>
              </w:rPr>
              <w:t>，</w:t>
            </w:r>
            <w:r>
              <w:rPr>
                <w:rFonts w:hint="eastAsia" w:ascii="宋体" w:hAnsi="宋体" w:eastAsia="宋体" w:cs="宋体"/>
                <w:sz w:val="24"/>
                <w:szCs w:val="24"/>
                <w:lang w:val="en-US" w:eastAsia="zh-CN"/>
              </w:rPr>
              <w:t>措施</w:t>
            </w:r>
            <w:r>
              <w:rPr>
                <w:rFonts w:hint="eastAsia" w:ascii="宋体" w:hAnsi="宋体" w:eastAsia="宋体" w:cs="宋体"/>
                <w:sz w:val="24"/>
                <w:szCs w:val="24"/>
              </w:rPr>
              <w:t>多元化，内容描述完整包括以上全部要点）得</w:t>
            </w:r>
            <w:r>
              <w:rPr>
                <w:rFonts w:hint="eastAsia" w:ascii="宋体" w:hAnsi="宋体" w:eastAsia="宋体" w:cs="宋体"/>
                <w:sz w:val="24"/>
                <w:szCs w:val="24"/>
                <w:lang w:val="en-US" w:eastAsia="zh-CN"/>
              </w:rPr>
              <w:t>9</w:t>
            </w:r>
            <w:r>
              <w:rPr>
                <w:rFonts w:hint="eastAsia" w:ascii="宋体" w:hAnsi="宋体" w:eastAsia="宋体" w:cs="宋体"/>
                <w:sz w:val="24"/>
                <w:szCs w:val="24"/>
              </w:rPr>
              <w:t>分；（2）</w:t>
            </w:r>
            <w:r>
              <w:rPr>
                <w:rFonts w:hint="eastAsia" w:ascii="宋体" w:hAnsi="宋体" w:eastAsia="宋体" w:cs="宋体"/>
                <w:sz w:val="24"/>
                <w:szCs w:val="24"/>
                <w:lang w:val="en-US" w:eastAsia="zh-CN"/>
              </w:rPr>
              <w:t>措施</w:t>
            </w:r>
            <w:r>
              <w:rPr>
                <w:rFonts w:hint="eastAsia" w:ascii="宋体" w:hAnsi="宋体" w:eastAsia="宋体" w:cs="宋体"/>
                <w:sz w:val="24"/>
                <w:szCs w:val="24"/>
              </w:rPr>
              <w:t>大部分满足（</w:t>
            </w:r>
            <w:r>
              <w:rPr>
                <w:rFonts w:hint="eastAsia" w:ascii="宋体" w:hAnsi="宋体" w:eastAsia="宋体" w:cs="宋体"/>
                <w:sz w:val="24"/>
                <w:szCs w:val="24"/>
                <w:lang w:val="en-US" w:eastAsia="zh-CN"/>
              </w:rPr>
              <w:t>能够</w:t>
            </w:r>
            <w:r>
              <w:rPr>
                <w:rFonts w:hint="eastAsia" w:ascii="宋体" w:hAnsi="宋体" w:eastAsia="宋体" w:cs="宋体"/>
                <w:sz w:val="24"/>
                <w:szCs w:val="24"/>
              </w:rPr>
              <w:t>完整列明方式</w:t>
            </w:r>
            <w:r>
              <w:rPr>
                <w:rFonts w:hint="eastAsia" w:ascii="宋体" w:hAnsi="宋体" w:eastAsia="宋体" w:cs="宋体"/>
                <w:sz w:val="24"/>
                <w:szCs w:val="24"/>
                <w:lang w:val="en-US" w:eastAsia="zh-CN"/>
              </w:rPr>
              <w:t>方法</w:t>
            </w:r>
            <w:r>
              <w:rPr>
                <w:rFonts w:hint="eastAsia" w:ascii="宋体" w:hAnsi="宋体" w:eastAsia="宋体" w:cs="宋体"/>
                <w:sz w:val="24"/>
                <w:szCs w:val="24"/>
              </w:rPr>
              <w:t>但不够具体，或内容描述完整包含以上全部要点但内容简略未展开阐述）的得</w:t>
            </w:r>
            <w:r>
              <w:rPr>
                <w:rFonts w:hint="eastAsia" w:ascii="宋体" w:hAnsi="宋体" w:eastAsia="宋体" w:cs="宋体"/>
                <w:sz w:val="24"/>
                <w:szCs w:val="24"/>
                <w:lang w:val="en-US" w:eastAsia="zh-CN"/>
              </w:rPr>
              <w:t>8</w:t>
            </w:r>
            <w:r>
              <w:rPr>
                <w:rFonts w:hint="eastAsia" w:ascii="宋体" w:hAnsi="宋体" w:eastAsia="宋体" w:cs="宋体"/>
                <w:sz w:val="24"/>
                <w:szCs w:val="24"/>
              </w:rPr>
              <w:t>.7</w:t>
            </w:r>
            <w:r>
              <w:rPr>
                <w:rFonts w:hint="eastAsia" w:ascii="宋体" w:hAnsi="宋体" w:eastAsia="宋体" w:cs="宋体"/>
                <w:sz w:val="24"/>
                <w:szCs w:val="24"/>
                <w:lang w:val="en-US" w:eastAsia="zh-CN"/>
              </w:rPr>
              <w:t>5</w:t>
            </w:r>
            <w:r>
              <w:rPr>
                <w:rFonts w:hint="eastAsia" w:ascii="宋体" w:hAnsi="宋体" w:eastAsia="宋体" w:cs="宋体"/>
                <w:sz w:val="24"/>
                <w:szCs w:val="24"/>
              </w:rPr>
              <w:t>分；（3）小部分满足（未具体、完整列明方式</w:t>
            </w:r>
            <w:r>
              <w:rPr>
                <w:rFonts w:hint="eastAsia" w:ascii="宋体" w:hAnsi="宋体" w:eastAsia="宋体" w:cs="宋体"/>
                <w:sz w:val="24"/>
                <w:szCs w:val="24"/>
                <w:lang w:val="en-US" w:eastAsia="zh-CN"/>
              </w:rPr>
              <w:t>方法</w:t>
            </w:r>
            <w:r>
              <w:rPr>
                <w:rFonts w:hint="eastAsia" w:ascii="宋体" w:hAnsi="宋体" w:eastAsia="宋体" w:cs="宋体"/>
                <w:sz w:val="24"/>
                <w:szCs w:val="24"/>
              </w:rPr>
              <w:t>，或内容描述未完整包括以上全部要点）的得</w:t>
            </w:r>
            <w:r>
              <w:rPr>
                <w:rFonts w:hint="eastAsia" w:ascii="宋体" w:hAnsi="宋体" w:eastAsia="宋体" w:cs="宋体"/>
                <w:sz w:val="24"/>
                <w:szCs w:val="24"/>
                <w:lang w:val="en-US" w:eastAsia="zh-CN"/>
              </w:rPr>
              <w:t>8.5</w:t>
            </w:r>
            <w:r>
              <w:rPr>
                <w:rFonts w:hint="eastAsia" w:ascii="宋体" w:hAnsi="宋体" w:eastAsia="宋体" w:cs="宋体"/>
                <w:sz w:val="24"/>
                <w:szCs w:val="24"/>
              </w:rPr>
              <w:t>分；（4）未提供方案或不满足（即不符合上述“完全满足”、“大部分满足”、“小部分满足”情形的；或有明显错误）的本项不得分。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0" w:hRule="atLeast"/>
          <w:jc w:val="center"/>
        </w:trPr>
        <w:tc>
          <w:tcPr>
            <w:tcW w:w="1368" w:type="dxa"/>
            <w:vMerge w:val="restart"/>
            <w:tcBorders>
              <w:top w:val="single" w:color="auto" w:sz="4" w:space="0"/>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b/>
                <w:sz w:val="24"/>
                <w:szCs w:val="24"/>
                <w:lang w:eastAsia="zh-CN"/>
              </w:rPr>
            </w:pPr>
            <w:r>
              <w:rPr>
                <w:rFonts w:hint="eastAsia" w:ascii="宋体" w:hAnsi="宋体" w:eastAsia="宋体" w:cs="宋体"/>
                <w:b/>
                <w:sz w:val="24"/>
                <w:szCs w:val="24"/>
              </w:rPr>
              <w:t>商务</w:t>
            </w:r>
            <w:r>
              <w:rPr>
                <w:rFonts w:hint="eastAsia" w:ascii="宋体" w:hAnsi="宋体" w:eastAsia="宋体" w:cs="宋体"/>
                <w:b/>
                <w:sz w:val="24"/>
                <w:szCs w:val="24"/>
                <w:lang w:val="en-US" w:eastAsia="zh-CN"/>
              </w:rPr>
              <w:t>部分</w:t>
            </w:r>
          </w:p>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b/>
                <w:bCs/>
                <w:sz w:val="24"/>
                <w:szCs w:val="24"/>
              </w:rPr>
            </w:pPr>
            <w:r>
              <w:rPr>
                <w:rFonts w:hint="eastAsia" w:ascii="宋体" w:hAnsi="宋体" w:eastAsia="宋体" w:cs="宋体"/>
                <w:b/>
                <w:sz w:val="24"/>
                <w:szCs w:val="24"/>
              </w:rPr>
              <w:t>（</w:t>
            </w:r>
            <w:r>
              <w:rPr>
                <w:rFonts w:hint="eastAsia" w:ascii="宋体" w:hAnsi="宋体" w:eastAsia="宋体" w:cs="宋体"/>
                <w:b/>
                <w:sz w:val="24"/>
                <w:szCs w:val="24"/>
                <w:lang w:val="en-US" w:eastAsia="zh-CN"/>
              </w:rPr>
              <w:t>25</w:t>
            </w:r>
            <w:r>
              <w:rPr>
                <w:rFonts w:hint="eastAsia" w:ascii="宋体" w:hAnsi="宋体" w:eastAsia="宋体" w:cs="宋体"/>
                <w:b/>
                <w:sz w:val="24"/>
                <w:szCs w:val="24"/>
              </w:rPr>
              <w:t>分）</w:t>
            </w:r>
          </w:p>
        </w:tc>
        <w:tc>
          <w:tcPr>
            <w:tcW w:w="1456" w:type="dxa"/>
            <w:tcBorders>
              <w:top w:val="single" w:color="auto" w:sz="8" w:space="0"/>
              <w:left w:val="single" w:color="auto" w:sz="8"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项目负责人情况（</w:t>
            </w:r>
            <w:r>
              <w:rPr>
                <w:rFonts w:hint="eastAsia" w:ascii="宋体" w:hAnsi="宋体" w:eastAsia="宋体" w:cs="宋体"/>
                <w:sz w:val="24"/>
                <w:szCs w:val="24"/>
                <w:lang w:val="en-US" w:eastAsia="zh-CN"/>
              </w:rPr>
              <w:t>3</w:t>
            </w:r>
            <w:r>
              <w:rPr>
                <w:rFonts w:hint="eastAsia" w:ascii="宋体" w:hAnsi="宋体" w:eastAsia="宋体" w:cs="宋体"/>
                <w:sz w:val="24"/>
                <w:szCs w:val="24"/>
              </w:rPr>
              <w:t>分）</w:t>
            </w:r>
          </w:p>
        </w:tc>
        <w:tc>
          <w:tcPr>
            <w:tcW w:w="6654" w:type="dxa"/>
            <w:tcBorders>
              <w:top w:val="single" w:color="auto" w:sz="8" w:space="0"/>
              <w:left w:val="single" w:color="auto" w:sz="4"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34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项目负责人</w:t>
            </w:r>
            <w:r>
              <w:rPr>
                <w:rFonts w:hint="eastAsia" w:ascii="宋体" w:hAnsi="宋体" w:eastAsia="宋体" w:cs="宋体"/>
                <w:sz w:val="24"/>
                <w:szCs w:val="24"/>
                <w:lang w:val="en-US" w:eastAsia="zh-CN"/>
              </w:rPr>
              <w:t>具有</w:t>
            </w:r>
            <w:r>
              <w:rPr>
                <w:rFonts w:hint="eastAsia" w:ascii="宋体" w:hAnsi="宋体" w:eastAsia="宋体" w:cs="宋体"/>
                <w:sz w:val="24"/>
                <w:szCs w:val="24"/>
              </w:rPr>
              <w:t>高级职称证书的计</w:t>
            </w:r>
            <w:r>
              <w:rPr>
                <w:rFonts w:hint="eastAsia" w:ascii="宋体" w:hAnsi="宋体" w:eastAsia="宋体" w:cs="宋体"/>
                <w:sz w:val="24"/>
                <w:szCs w:val="24"/>
                <w:lang w:val="en-US" w:eastAsia="zh-CN"/>
              </w:rPr>
              <w:t>3</w:t>
            </w:r>
            <w:r>
              <w:rPr>
                <w:rFonts w:hint="eastAsia" w:ascii="宋体" w:hAnsi="宋体" w:eastAsia="宋体" w:cs="宋体"/>
                <w:sz w:val="24"/>
                <w:szCs w:val="24"/>
              </w:rPr>
              <w:t>分。最高</w:t>
            </w:r>
            <w:r>
              <w:rPr>
                <w:rFonts w:hint="eastAsia" w:ascii="宋体" w:hAnsi="宋体" w:eastAsia="宋体" w:cs="宋体"/>
                <w:sz w:val="24"/>
                <w:szCs w:val="24"/>
                <w:lang w:val="en-US" w:eastAsia="zh-CN"/>
              </w:rPr>
              <w:t>3</w:t>
            </w:r>
            <w:r>
              <w:rPr>
                <w:rFonts w:hint="eastAsia" w:ascii="宋体" w:hAnsi="宋体" w:eastAsia="宋体" w:cs="宋体"/>
                <w:sz w:val="24"/>
                <w:szCs w:val="24"/>
              </w:rPr>
              <w:t>分。提供</w:t>
            </w:r>
            <w:r>
              <w:rPr>
                <w:rFonts w:hint="eastAsia" w:ascii="宋体" w:hAnsi="宋体" w:eastAsia="宋体" w:cs="宋体"/>
                <w:sz w:val="24"/>
                <w:szCs w:val="24"/>
                <w:lang w:val="en-US" w:eastAsia="zh-CN"/>
              </w:rPr>
              <w:t>职称证书复印件以及</w:t>
            </w:r>
            <w:r>
              <w:rPr>
                <w:rFonts w:hint="eastAsia" w:ascii="宋体" w:hAnsi="宋体" w:eastAsia="宋体" w:cs="宋体"/>
                <w:sz w:val="24"/>
                <w:szCs w:val="24"/>
              </w:rPr>
              <w:t>社保管理部门出具的社保个人证明（社保证明的单位名称必须与</w:t>
            </w:r>
            <w:r>
              <w:rPr>
                <w:rFonts w:hint="eastAsia" w:ascii="宋体" w:hAnsi="宋体" w:eastAsia="宋体" w:cs="宋体"/>
                <w:sz w:val="24"/>
                <w:szCs w:val="24"/>
                <w:lang w:eastAsia="zh-CN"/>
              </w:rPr>
              <w:t>供应商</w:t>
            </w:r>
            <w:r>
              <w:rPr>
                <w:rFonts w:hint="eastAsia" w:ascii="宋体" w:hAnsi="宋体" w:eastAsia="宋体" w:cs="宋体"/>
                <w:sz w:val="24"/>
                <w:szCs w:val="24"/>
              </w:rPr>
              <w:t>一致），否则不得分。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0" w:hRule="atLeast"/>
          <w:jc w:val="center"/>
        </w:trPr>
        <w:tc>
          <w:tcPr>
            <w:tcW w:w="1368"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b/>
                <w:bCs/>
                <w:sz w:val="24"/>
                <w:szCs w:val="24"/>
              </w:rPr>
            </w:pPr>
          </w:p>
        </w:tc>
        <w:tc>
          <w:tcPr>
            <w:tcW w:w="1456" w:type="dxa"/>
            <w:tcBorders>
              <w:top w:val="single" w:color="auto" w:sz="8" w:space="0"/>
              <w:left w:val="single" w:color="auto" w:sz="8"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项目人员情况（10分）</w:t>
            </w:r>
          </w:p>
        </w:tc>
        <w:tc>
          <w:tcPr>
            <w:tcW w:w="6654" w:type="dxa"/>
            <w:tcBorders>
              <w:top w:val="single" w:color="auto" w:sz="8" w:space="0"/>
              <w:left w:val="single" w:color="auto" w:sz="4"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34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项目组成员（除项目负责人外）每具备</w:t>
            </w:r>
            <w:r>
              <w:rPr>
                <w:rFonts w:hint="eastAsia" w:ascii="宋体" w:hAnsi="宋体" w:eastAsia="宋体" w:cs="宋体"/>
                <w:sz w:val="24"/>
                <w:szCs w:val="24"/>
                <w:lang w:val="en-US" w:eastAsia="zh-CN"/>
              </w:rPr>
              <w:t>一名</w:t>
            </w:r>
            <w:r>
              <w:rPr>
                <w:rFonts w:hint="eastAsia" w:ascii="宋体" w:hAnsi="宋体" w:eastAsia="宋体" w:cs="宋体"/>
                <w:sz w:val="24"/>
                <w:szCs w:val="24"/>
              </w:rPr>
              <w:t>高级职称人员（含副高及以上）或注册规划师人员得3分，最高得6分，每具备中级职称人员一名得2分，最高得4分。提供</w:t>
            </w:r>
            <w:r>
              <w:rPr>
                <w:rFonts w:hint="eastAsia" w:ascii="宋体" w:hAnsi="宋体" w:eastAsia="宋体" w:cs="宋体"/>
                <w:sz w:val="24"/>
                <w:szCs w:val="24"/>
                <w:lang w:val="en-US" w:eastAsia="zh-CN"/>
              </w:rPr>
              <w:t>职称证书复印件以及</w:t>
            </w:r>
            <w:r>
              <w:rPr>
                <w:rFonts w:hint="eastAsia" w:ascii="宋体" w:hAnsi="宋体" w:eastAsia="宋体" w:cs="宋体"/>
                <w:sz w:val="24"/>
                <w:szCs w:val="24"/>
              </w:rPr>
              <w:t>社保管理部门出具的社保个人证明（社保证明的单位名称必须与</w:t>
            </w:r>
            <w:r>
              <w:rPr>
                <w:rFonts w:hint="eastAsia" w:ascii="宋体" w:hAnsi="宋体" w:eastAsia="宋体" w:cs="宋体"/>
                <w:sz w:val="24"/>
                <w:szCs w:val="24"/>
                <w:lang w:eastAsia="zh-CN"/>
              </w:rPr>
              <w:t>供应商</w:t>
            </w:r>
            <w:r>
              <w:rPr>
                <w:rFonts w:hint="eastAsia" w:ascii="宋体" w:hAnsi="宋体" w:eastAsia="宋体" w:cs="宋体"/>
                <w:sz w:val="24"/>
                <w:szCs w:val="24"/>
              </w:rPr>
              <w:t>一致），否则不得分。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0" w:hRule="atLeast"/>
          <w:jc w:val="center"/>
        </w:trPr>
        <w:tc>
          <w:tcPr>
            <w:tcW w:w="1368"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b/>
                <w:bCs/>
                <w:sz w:val="24"/>
                <w:szCs w:val="24"/>
              </w:rPr>
            </w:pPr>
          </w:p>
        </w:tc>
        <w:tc>
          <w:tcPr>
            <w:tcW w:w="1456" w:type="dxa"/>
            <w:tcBorders>
              <w:top w:val="single" w:color="auto" w:sz="8" w:space="0"/>
              <w:left w:val="single" w:color="auto" w:sz="8" w:space="0"/>
              <w:bottom w:val="single" w:color="auto" w:sz="8"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业绩经验</w:t>
            </w:r>
          </w:p>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w:t>
            </w:r>
            <w:r>
              <w:rPr>
                <w:rFonts w:hint="eastAsia" w:ascii="宋体" w:hAnsi="宋体" w:eastAsia="宋体" w:cs="宋体"/>
                <w:sz w:val="24"/>
                <w:szCs w:val="24"/>
                <w:lang w:eastAsia="zh-CN"/>
              </w:rPr>
              <w:t>1</w:t>
            </w:r>
            <w:r>
              <w:rPr>
                <w:rFonts w:hint="eastAsia" w:ascii="宋体" w:hAnsi="宋体" w:eastAsia="宋体" w:cs="宋体"/>
                <w:sz w:val="24"/>
                <w:szCs w:val="24"/>
                <w:lang w:val="en-US" w:eastAsia="zh-CN"/>
              </w:rPr>
              <w:t>0</w:t>
            </w:r>
            <w:r>
              <w:rPr>
                <w:rFonts w:hint="eastAsia" w:ascii="宋体" w:hAnsi="宋体" w:eastAsia="宋体" w:cs="宋体"/>
                <w:sz w:val="24"/>
                <w:szCs w:val="24"/>
              </w:rPr>
              <w:t>分）</w:t>
            </w:r>
          </w:p>
        </w:tc>
        <w:tc>
          <w:tcPr>
            <w:tcW w:w="6654" w:type="dxa"/>
            <w:tcBorders>
              <w:top w:val="single" w:color="auto" w:sz="8" w:space="0"/>
              <w:left w:val="single" w:color="auto" w:sz="4" w:space="0"/>
              <w:bottom w:val="single" w:color="auto" w:sz="8" w:space="0"/>
              <w:right w:val="single" w:color="auto" w:sz="8" w:space="0"/>
            </w:tcBorders>
            <w:shd w:val="clear" w:color="auto" w:fill="auto"/>
            <w:vAlign w:val="center"/>
          </w:tcPr>
          <w:p>
            <w:pPr>
              <w:pStyle w:val="7"/>
              <w:keepNext w:val="0"/>
              <w:keepLines w:val="0"/>
              <w:pageBreakBefore w:val="0"/>
              <w:widowControl/>
              <w:kinsoku/>
              <w:wordWrap/>
              <w:overflowPunct/>
              <w:topLinePunct w:val="0"/>
              <w:autoSpaceDE/>
              <w:autoSpaceDN/>
              <w:bidi w:val="0"/>
              <w:snapToGrid w:val="0"/>
              <w:spacing w:line="340" w:lineRule="exact"/>
              <w:ind w:firstLine="0"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2023年1月1日至今供应商承担过各级政府部门委托的汽车流通相关领域规划编制、课题研究或试点申报服务项目的（以合同签订时间为准），国家部委委托项目</w:t>
            </w:r>
            <w:r>
              <w:rPr>
                <w:rFonts w:hint="eastAsia" w:ascii="宋体" w:hAnsi="宋体" w:eastAsia="宋体" w:cs="宋体"/>
                <w:sz w:val="24"/>
                <w:szCs w:val="24"/>
                <w:lang w:val="en-US" w:eastAsia="zh-CN"/>
              </w:rPr>
              <w:t>5</w:t>
            </w:r>
            <w:r>
              <w:rPr>
                <w:rFonts w:hint="eastAsia" w:ascii="宋体" w:hAnsi="宋体" w:eastAsia="宋体" w:cs="宋体"/>
                <w:sz w:val="24"/>
                <w:szCs w:val="24"/>
              </w:rPr>
              <w:t>分，省级委托项目</w:t>
            </w:r>
            <w:r>
              <w:rPr>
                <w:rFonts w:hint="eastAsia" w:ascii="宋体" w:hAnsi="宋体" w:eastAsia="宋体" w:cs="宋体"/>
                <w:sz w:val="24"/>
                <w:szCs w:val="24"/>
                <w:lang w:val="en-US" w:eastAsia="zh-CN"/>
              </w:rPr>
              <w:t>3</w:t>
            </w:r>
            <w:r>
              <w:rPr>
                <w:rFonts w:hint="eastAsia" w:ascii="宋体" w:hAnsi="宋体" w:eastAsia="宋体" w:cs="宋体"/>
                <w:sz w:val="24"/>
                <w:szCs w:val="24"/>
              </w:rPr>
              <w:t>分，地市委托项目</w:t>
            </w:r>
            <w:r>
              <w:rPr>
                <w:rFonts w:hint="eastAsia" w:ascii="宋体" w:hAnsi="宋体" w:eastAsia="宋体" w:cs="宋体"/>
                <w:sz w:val="24"/>
                <w:szCs w:val="24"/>
                <w:lang w:val="en-US" w:eastAsia="zh-CN"/>
              </w:rPr>
              <w:t>2</w:t>
            </w:r>
            <w:r>
              <w:rPr>
                <w:rFonts w:hint="eastAsia" w:ascii="宋体" w:hAnsi="宋体" w:eastAsia="宋体" w:cs="宋体"/>
                <w:sz w:val="24"/>
                <w:szCs w:val="24"/>
              </w:rPr>
              <w:t>分，</w:t>
            </w:r>
            <w:r>
              <w:rPr>
                <w:rFonts w:hint="eastAsia" w:ascii="宋体" w:hAnsi="宋体" w:eastAsia="宋体" w:cs="宋体"/>
                <w:sz w:val="24"/>
                <w:szCs w:val="24"/>
                <w:lang w:val="en-US" w:eastAsia="zh-CN"/>
              </w:rPr>
              <w:t>满分</w:t>
            </w:r>
            <w:r>
              <w:rPr>
                <w:rFonts w:hint="eastAsia" w:ascii="宋体" w:hAnsi="宋体" w:eastAsia="宋体" w:cs="宋体"/>
                <w:sz w:val="24"/>
                <w:szCs w:val="24"/>
              </w:rPr>
              <w:t>1</w:t>
            </w:r>
            <w:r>
              <w:rPr>
                <w:rFonts w:hint="eastAsia" w:ascii="宋体" w:hAnsi="宋体" w:eastAsia="宋体" w:cs="宋体"/>
                <w:sz w:val="24"/>
                <w:szCs w:val="24"/>
                <w:lang w:val="en-US" w:eastAsia="zh-CN"/>
              </w:rPr>
              <w:t>0</w:t>
            </w:r>
            <w:r>
              <w:rPr>
                <w:rFonts w:hint="eastAsia" w:ascii="宋体" w:hAnsi="宋体" w:eastAsia="宋体" w:cs="宋体"/>
                <w:sz w:val="24"/>
                <w:szCs w:val="24"/>
              </w:rPr>
              <w:t>分。提供合同复印件，否则不得分。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0" w:hRule="atLeast"/>
          <w:jc w:val="center"/>
        </w:trPr>
        <w:tc>
          <w:tcPr>
            <w:tcW w:w="1368"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b/>
                <w:bCs/>
                <w:sz w:val="24"/>
                <w:szCs w:val="24"/>
              </w:rPr>
            </w:pPr>
          </w:p>
        </w:tc>
        <w:tc>
          <w:tcPr>
            <w:tcW w:w="1456"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adjustRightInd w:val="0"/>
              <w:snapToGrid w:val="0"/>
              <w:spacing w:line="340" w:lineRule="exact"/>
              <w:jc w:val="center"/>
              <w:rPr>
                <w:rFonts w:hint="eastAsia" w:ascii="宋体" w:hAnsi="宋体" w:eastAsia="宋体" w:cs="宋体"/>
                <w:b w:val="0"/>
                <w:bCs w:val="0"/>
                <w:spacing w:val="0"/>
                <w:sz w:val="24"/>
                <w:szCs w:val="24"/>
                <w:lang w:val="en-US" w:eastAsia="zh-CN"/>
              </w:rPr>
            </w:pPr>
            <w:r>
              <w:rPr>
                <w:rFonts w:hint="eastAsia" w:ascii="宋体" w:hAnsi="宋体" w:eastAsia="宋体" w:cs="宋体"/>
                <w:b w:val="0"/>
                <w:bCs w:val="0"/>
                <w:spacing w:val="0"/>
                <w:sz w:val="24"/>
                <w:szCs w:val="24"/>
                <w:lang w:val="en-US" w:eastAsia="zh-CN"/>
              </w:rPr>
              <w:t>供应商资质</w:t>
            </w:r>
          </w:p>
          <w:p>
            <w:pPr>
              <w:widowControl/>
              <w:adjustRightInd w:val="0"/>
              <w:snapToGrid w:val="0"/>
              <w:spacing w:line="340" w:lineRule="exact"/>
              <w:jc w:val="center"/>
              <w:rPr>
                <w:rFonts w:hint="eastAsia" w:ascii="宋体" w:hAnsi="宋体" w:eastAsia="宋体" w:cs="宋体"/>
                <w:b w:val="0"/>
                <w:bCs w:val="0"/>
                <w:spacing w:val="0"/>
                <w:kern w:val="2"/>
                <w:sz w:val="24"/>
                <w:szCs w:val="24"/>
                <w:lang w:val="en-US" w:eastAsia="zh-CN" w:bidi="ar-SA"/>
              </w:rPr>
            </w:pPr>
            <w:r>
              <w:rPr>
                <w:rFonts w:hint="eastAsia" w:ascii="宋体" w:hAnsi="宋体" w:eastAsia="宋体" w:cs="宋体"/>
                <w:b w:val="0"/>
                <w:bCs w:val="0"/>
                <w:spacing w:val="0"/>
                <w:sz w:val="24"/>
                <w:szCs w:val="24"/>
                <w:lang w:val="en-US" w:eastAsia="zh-CN"/>
              </w:rPr>
              <w:t>（2分）</w:t>
            </w:r>
          </w:p>
        </w:tc>
        <w:tc>
          <w:tcPr>
            <w:tcW w:w="6654" w:type="dxa"/>
            <w:tcBorders>
              <w:top w:val="single" w:color="auto" w:sz="8" w:space="0"/>
              <w:left w:val="single" w:color="auto" w:sz="4" w:space="0"/>
              <w:bottom w:val="single" w:color="auto" w:sz="8" w:space="0"/>
              <w:right w:val="single" w:color="auto" w:sz="8" w:space="0"/>
            </w:tcBorders>
            <w:shd w:val="clear" w:color="auto" w:fill="auto"/>
            <w:vAlign w:val="center"/>
          </w:tcPr>
          <w:p>
            <w:pPr>
              <w:pStyle w:val="7"/>
              <w:keepNext w:val="0"/>
              <w:keepLines w:val="0"/>
              <w:pageBreakBefore w:val="0"/>
              <w:widowControl/>
              <w:kinsoku/>
              <w:wordWrap/>
              <w:overflowPunct/>
              <w:topLinePunct w:val="0"/>
              <w:autoSpaceDE/>
              <w:autoSpaceDN/>
              <w:bidi w:val="0"/>
              <w:snapToGrid w:val="0"/>
              <w:spacing w:line="340" w:lineRule="exact"/>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2023年1月1日至今</w:t>
            </w:r>
            <w:r>
              <w:rPr>
                <w:rFonts w:hint="eastAsia" w:ascii="宋体" w:hAnsi="宋体" w:eastAsia="宋体" w:cs="宋体"/>
                <w:sz w:val="24"/>
                <w:szCs w:val="24"/>
                <w:lang w:val="en-US" w:eastAsia="zh-CN"/>
              </w:rPr>
              <w:t>供应商获得过政府部门颁发的与本项目履行有关的荣誉证书或资质证书。每提供一项国家级证书得1分；每提供一个省级证书得0.5分，每提供一个市级证书得0.2分满分2分。</w:t>
            </w:r>
            <w:r>
              <w:rPr>
                <w:rFonts w:hint="eastAsia" w:ascii="宋体" w:hAnsi="宋体" w:eastAsia="宋体" w:cs="宋体"/>
                <w:sz w:val="24"/>
                <w:szCs w:val="24"/>
              </w:rPr>
              <w:t>提供</w:t>
            </w:r>
            <w:r>
              <w:rPr>
                <w:rFonts w:hint="eastAsia" w:ascii="宋体" w:hAnsi="宋体" w:eastAsia="宋体" w:cs="宋体"/>
                <w:sz w:val="24"/>
                <w:szCs w:val="24"/>
                <w:lang w:val="en-US" w:eastAsia="zh-CN"/>
              </w:rPr>
              <w:t>证书</w:t>
            </w:r>
            <w:r>
              <w:rPr>
                <w:rFonts w:hint="eastAsia" w:ascii="宋体" w:hAnsi="宋体" w:eastAsia="宋体" w:cs="宋体"/>
                <w:sz w:val="24"/>
                <w:szCs w:val="24"/>
              </w:rPr>
              <w:t>复印件</w:t>
            </w:r>
            <w:r>
              <w:rPr>
                <w:rFonts w:hint="eastAsia" w:ascii="宋体" w:hAnsi="宋体" w:eastAsia="宋体" w:cs="宋体"/>
                <w:sz w:val="24"/>
                <w:szCs w:val="24"/>
                <w:lang w:val="en-US" w:eastAsia="zh-CN"/>
              </w:rPr>
              <w:t>或政府部门相关文件</w:t>
            </w:r>
            <w:r>
              <w:rPr>
                <w:rFonts w:hint="eastAsia" w:ascii="宋体" w:hAnsi="宋体" w:eastAsia="宋体" w:cs="宋体"/>
                <w:sz w:val="24"/>
                <w:szCs w:val="24"/>
              </w:rPr>
              <w:t>，否则不得分。</w:t>
            </w: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88"/>
    <w:family w:val="script"/>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徐均亮">
    <w15:presenceInfo w15:providerId="None" w15:userId="徐均亮"/>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false"/>
  <w:bordersDoNotSurroundFooter w:val="false"/>
  <w:revisionView w:markup="0"/>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2C"/>
    <w:rsid w:val="00170ACB"/>
    <w:rsid w:val="003905CA"/>
    <w:rsid w:val="0045452C"/>
    <w:rsid w:val="004846BF"/>
    <w:rsid w:val="00591AEA"/>
    <w:rsid w:val="00C50B26"/>
    <w:rsid w:val="01D3601F"/>
    <w:rsid w:val="06D849E3"/>
    <w:rsid w:val="080A4E3F"/>
    <w:rsid w:val="0AB46D0B"/>
    <w:rsid w:val="0DCB35EB"/>
    <w:rsid w:val="0E1F3932"/>
    <w:rsid w:val="115B2DE0"/>
    <w:rsid w:val="15023C9F"/>
    <w:rsid w:val="15193728"/>
    <w:rsid w:val="156B7CAF"/>
    <w:rsid w:val="1FE16BA6"/>
    <w:rsid w:val="251A6DDE"/>
    <w:rsid w:val="257F7D90"/>
    <w:rsid w:val="28CF2F6E"/>
    <w:rsid w:val="32390A32"/>
    <w:rsid w:val="38962098"/>
    <w:rsid w:val="3A6366DE"/>
    <w:rsid w:val="3D3F84A1"/>
    <w:rsid w:val="3D5D2DE3"/>
    <w:rsid w:val="40061FE5"/>
    <w:rsid w:val="436D237B"/>
    <w:rsid w:val="46971BE9"/>
    <w:rsid w:val="4C9D7D02"/>
    <w:rsid w:val="4CE7232B"/>
    <w:rsid w:val="56467412"/>
    <w:rsid w:val="566440E0"/>
    <w:rsid w:val="5CA335B9"/>
    <w:rsid w:val="5EFECC7B"/>
    <w:rsid w:val="61050D06"/>
    <w:rsid w:val="620329DA"/>
    <w:rsid w:val="624C78D4"/>
    <w:rsid w:val="649A3875"/>
    <w:rsid w:val="710559B5"/>
    <w:rsid w:val="759EB006"/>
    <w:rsid w:val="77806F83"/>
    <w:rsid w:val="79927E6B"/>
    <w:rsid w:val="7DC0609E"/>
    <w:rsid w:val="7DD7C44D"/>
    <w:rsid w:val="7EFF493D"/>
    <w:rsid w:val="7F8E14F8"/>
    <w:rsid w:val="B4F31057"/>
    <w:rsid w:val="C3DFD177"/>
    <w:rsid w:val="D5BD4D42"/>
    <w:rsid w:val="EEFE6BB6"/>
    <w:rsid w:val="FBDEC767"/>
    <w:rsid w:val="FBFFAC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tabs>
        <w:tab w:val="center" w:pos="4153"/>
        <w:tab w:val="right" w:pos="8306"/>
      </w:tabs>
      <w:snapToGrid w:val="0"/>
      <w:jc w:val="center"/>
    </w:pPr>
    <w:rPr>
      <w:sz w:val="18"/>
      <w:szCs w:val="18"/>
    </w:rPr>
  </w:style>
  <w:style w:type="paragraph" w:styleId="7">
    <w:name w:val="List Paragraph"/>
    <w:basedOn w:val="1"/>
    <w:qFormat/>
    <w:uiPriority w:val="0"/>
    <w:pPr>
      <w:ind w:firstLine="420" w:firstLineChars="200"/>
    </w:p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table" w:customStyle="1" w:styleId="10">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3050</Words>
  <Characters>3140</Characters>
  <Lines>5</Lines>
  <Paragraphs>1</Paragraphs>
  <TotalTime>9</TotalTime>
  <ScaleCrop>false</ScaleCrop>
  <LinksUpToDate>false</LinksUpToDate>
  <CharactersWithSpaces>3140</CharactersWithSpaces>
  <Application>WPS Office_11.8.2.9583_F1E327BC-269C-435d-A152-05C5408002CA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2024-04-26T17:03:00Z</dcterms:created>
  <dc:creator>xichao bao</dc:creator>
  <cp:lastModifiedBy>徐均亮</cp:lastModifiedBy>
  <cp:lastPrinted>2024-04-27T15:10:00Z</cp:lastPrinted>
  <dcterms:modified xsi:type="dcterms:W3CDTF">2026-02-04T17:56:13Z</dcterms:modified>
  <dc:title>附件3-1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2052-11.8.2.9583</vt:lpwstr>
  </property>
  <property fmtid="{D5CDD505-2E9C-101B-9397-08002B2CF9AE}" pid="3" name="ICV">
    <vt:lpwstr>2A4A6861922D48208E57B4C135849C17_13</vt:lpwstr>
  </property>
  <property fmtid="{D5CDD505-2E9C-101B-9397-08002B2CF9AE}" pid="4" name="KSOTemplateDocerSaveRecord">
    <vt:lpwstr>eyJoZGlkIjoiYTRlMjRkN2MyYzUwMzFiZmQ0ZGZhYjBjZTM3MWNmNmMiLCJ1c2VySWQiOiI0MzUyMDg2MDQifQ==</vt:lpwstr>
  </property>
</Properties>
</file>