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del w:id="0" w:author="李思忆" w:date="2024-05-08T09:57:53Z"/>
          <w:rFonts w:hint="eastAsia" w:ascii="仿宋" w:hAnsi="仿宋" w:eastAsia="仿宋" w:cs="仿宋"/>
          <w:color w:val="auto"/>
          <w:sz w:val="30"/>
          <w:szCs w:val="30"/>
        </w:rPr>
      </w:pPr>
      <w:del w:id="1" w:author="李思忆" w:date="2024-05-08T09:57:53Z">
        <w:r>
          <w:rPr>
            <w:rFonts w:hint="eastAsia" w:ascii="仿宋" w:hAnsi="仿宋" w:eastAsia="仿宋" w:cs="仿宋"/>
            <w:color w:val="auto"/>
            <w:sz w:val="30"/>
            <w:szCs w:val="30"/>
          </w:rPr>
          <w:delText>附件：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sz w:val="36"/>
          <w:szCs w:val="36"/>
          <w:rPrChange w:id="2" w:author="李思忆" w:date="2024-05-09T09:15:39Z">
            <w:rPr>
              <w:rFonts w:hint="eastAsia" w:ascii="宋体" w:hAnsi="宋体" w:eastAsia="宋体" w:cs="宋体"/>
              <w:b/>
              <w:bCs w:val="0"/>
              <w:color w:val="auto"/>
              <w:sz w:val="36"/>
              <w:szCs w:val="36"/>
            </w:rPr>
          </w:rPrChange>
        </w:rPr>
      </w:pPr>
      <w:del w:id="3" w:author="李思忆" w:date="2024-05-09T09:15:42Z">
        <w:r>
          <w:rPr>
            <w:rFonts w:hint="eastAsia" w:ascii="宋体" w:hAnsi="宋体" w:eastAsia="宋体" w:cs="宋体"/>
            <w:b/>
            <w:bCs w:val="0"/>
            <w:color w:val="auto"/>
            <w:sz w:val="36"/>
            <w:szCs w:val="36"/>
          </w:rPr>
          <w:delText>福</w:delText>
        </w:r>
      </w:del>
      <w:del w:id="4" w:author="李思忆" w:date="2024-05-09T09:15:41Z">
        <w:r>
          <w:rPr>
            <w:rFonts w:hint="eastAsia" w:ascii="宋体" w:hAnsi="宋体" w:eastAsia="宋体" w:cs="宋体"/>
            <w:b/>
            <w:bCs w:val="0"/>
            <w:color w:val="auto"/>
            <w:sz w:val="36"/>
            <w:szCs w:val="36"/>
          </w:rPr>
          <w:delText>州市</w:delText>
        </w:r>
      </w:del>
      <w:ins w:id="5" w:author="李思忆" w:date="2024-05-09T09:15:34Z">
        <w:r>
          <w:rPr>
            <w:rFonts w:hint="eastAsia" w:ascii="宋体" w:hAnsi="宋体" w:eastAsia="宋体" w:cs="宋体"/>
            <w:b/>
            <w:bCs w:val="0"/>
            <w:color w:val="auto"/>
            <w:sz w:val="36"/>
            <w:szCs w:val="36"/>
            <w:rPrChange w:id="6" w:author="李思忆" w:date="2024-05-09T09:15:39Z"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rPrChange>
          </w:rPr>
          <w:t>福州市</w:t>
        </w:r>
      </w:ins>
      <w:ins w:id="8" w:author="李思忆" w:date="2024-05-09T09:15:34Z">
        <w:r>
          <w:rPr>
            <w:rFonts w:hint="eastAsia" w:ascii="宋体" w:hAnsi="宋体" w:eastAsia="宋体" w:cs="宋体"/>
            <w:b/>
            <w:bCs w:val="0"/>
            <w:color w:val="auto"/>
            <w:sz w:val="36"/>
            <w:szCs w:val="36"/>
            <w:lang w:eastAsia="zh-CN"/>
            <w:rPrChange w:id="9" w:author="李思忆" w:date="2024-05-09T09:15:39Z"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rPrChange>
          </w:rPr>
          <w:t>202</w:t>
        </w:r>
      </w:ins>
      <w:ins w:id="11" w:author="李思忆" w:date="2024-05-09T09:15:34Z">
        <w:r>
          <w:rPr>
            <w:rFonts w:hint="eastAsia" w:ascii="宋体" w:hAnsi="宋体" w:eastAsia="宋体" w:cs="宋体"/>
            <w:b/>
            <w:bCs w:val="0"/>
            <w:color w:val="auto"/>
            <w:sz w:val="36"/>
            <w:szCs w:val="36"/>
            <w:lang w:val="en-US" w:eastAsia="zh-CN"/>
            <w:rPrChange w:id="12" w:author="李思忆" w:date="2024-05-09T09:15:39Z"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t>4</w:t>
        </w:r>
      </w:ins>
      <w:ins w:id="14" w:author="李思忆" w:date="2024-05-09T09:15:34Z">
        <w:r>
          <w:rPr>
            <w:rFonts w:hint="eastAsia" w:ascii="宋体" w:hAnsi="宋体" w:eastAsia="宋体" w:cs="宋体"/>
            <w:b/>
            <w:bCs w:val="0"/>
            <w:color w:val="auto"/>
            <w:sz w:val="36"/>
            <w:szCs w:val="36"/>
            <w:rPrChange w:id="15" w:author="李思忆" w:date="2024-05-09T09:15:39Z"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rPrChange>
          </w:rPr>
          <w:t>年</w:t>
        </w:r>
      </w:ins>
      <w:ins w:id="17" w:author="李思忆" w:date="2024-05-09T09:15:34Z">
        <w:r>
          <w:rPr>
            <w:rFonts w:hint="eastAsia" w:ascii="宋体" w:hAnsi="宋体" w:eastAsia="宋体" w:cs="宋体"/>
            <w:b/>
            <w:bCs w:val="0"/>
            <w:color w:val="auto"/>
            <w:sz w:val="36"/>
            <w:szCs w:val="36"/>
            <w:lang w:val="en" w:eastAsia="zh-CN"/>
            <w:rPrChange w:id="18" w:author="李思忆" w:date="2024-05-09T09:15:39Z"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rPrChange>
          </w:rPr>
          <w:t>省级冷链物流项目</w:t>
        </w:r>
      </w:ins>
      <w:ins w:id="20" w:author="李思忆" w:date="2024-05-09T09:15:34Z">
        <w:r>
          <w:rPr>
            <w:rFonts w:hint="eastAsia" w:ascii="宋体" w:hAnsi="宋体" w:eastAsia="宋体" w:cs="宋体"/>
            <w:b/>
            <w:bCs w:val="0"/>
            <w:color w:val="auto"/>
            <w:sz w:val="36"/>
            <w:szCs w:val="36"/>
            <w:rPrChange w:id="21" w:author="李思忆" w:date="2024-05-09T09:15:39Z"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rPrChange>
          </w:rPr>
          <w:t>资金申报表</w:t>
        </w:r>
      </w:ins>
      <w:del w:id="23" w:author="李思忆" w:date="2024-05-09T09:15:34Z">
        <w:r>
          <w:rPr>
            <w:rFonts w:hint="eastAsia" w:ascii="宋体" w:hAnsi="宋体" w:eastAsia="宋体" w:cs="宋体"/>
            <w:b/>
            <w:bCs w:val="0"/>
            <w:color w:val="auto"/>
            <w:sz w:val="36"/>
            <w:szCs w:val="36"/>
            <w:lang w:eastAsia="zh-CN"/>
            <w:rPrChange w:id="24" w:author="李思忆" w:date="2024-05-09T09:15:39Z">
              <w:rPr>
                <w:rFonts w:hint="eastAsia" w:ascii="宋体" w:hAnsi="宋体" w:cs="宋体"/>
                <w:b/>
                <w:bCs w:val="0"/>
                <w:color w:val="auto"/>
                <w:sz w:val="36"/>
                <w:szCs w:val="36"/>
                <w:lang w:eastAsia="zh-CN"/>
              </w:rPr>
            </w:rPrChange>
          </w:rPr>
          <w:delText>202</w:delText>
        </w:r>
      </w:del>
      <w:del w:id="26" w:author="李思忆" w:date="2024-05-09T09:15:34Z">
        <w:r>
          <w:rPr>
            <w:rFonts w:hint="eastAsia" w:ascii="宋体" w:hAnsi="宋体" w:eastAsia="宋体" w:cs="宋体"/>
            <w:b/>
            <w:bCs w:val="0"/>
            <w:color w:val="auto"/>
            <w:sz w:val="36"/>
            <w:szCs w:val="36"/>
            <w:lang w:val="en-US" w:eastAsia="zh-CN"/>
            <w:rPrChange w:id="27" w:author="李思忆" w:date="2024-05-09T09:15:39Z">
              <w:rPr>
                <w:rFonts w:hint="default" w:ascii="宋体" w:hAnsi="宋体" w:cs="宋体"/>
                <w:b/>
                <w:bCs w:val="0"/>
                <w:color w:val="auto"/>
                <w:sz w:val="36"/>
                <w:szCs w:val="36"/>
                <w:lang w:val="en-US" w:eastAsia="zh-CN"/>
              </w:rPr>
            </w:rPrChange>
          </w:rPr>
          <w:delText>3</w:delText>
        </w:r>
      </w:del>
      <w:del w:id="29" w:author="李思忆" w:date="2024-05-09T09:15:34Z">
        <w:r>
          <w:rPr>
            <w:rFonts w:hint="eastAsia" w:ascii="宋体" w:hAnsi="宋体" w:eastAsia="宋体" w:cs="宋体"/>
            <w:b/>
            <w:bCs w:val="0"/>
            <w:color w:val="auto"/>
            <w:sz w:val="36"/>
            <w:szCs w:val="36"/>
            <w:rPrChange w:id="30" w:author="李思忆" w:date="2024-05-09T09:15:39Z">
              <w:rPr>
                <w:rFonts w:hint="eastAsia" w:ascii="宋体" w:hAnsi="宋体" w:eastAsia="宋体" w:cs="宋体"/>
                <w:b/>
                <w:bCs w:val="0"/>
                <w:color w:val="auto"/>
                <w:sz w:val="36"/>
                <w:szCs w:val="36"/>
              </w:rPr>
            </w:rPrChange>
          </w:rPr>
          <w:delText>年现代物流业发展专项资金申报表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单位：万元</w:t>
      </w:r>
    </w:p>
    <w:tbl>
      <w:tblPr>
        <w:tblStyle w:val="3"/>
        <w:tblW w:w="96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9"/>
        <w:gridCol w:w="1092"/>
        <w:gridCol w:w="60"/>
        <w:gridCol w:w="323"/>
        <w:gridCol w:w="690"/>
        <w:gridCol w:w="315"/>
        <w:gridCol w:w="206"/>
        <w:gridCol w:w="161"/>
        <w:gridCol w:w="189"/>
        <w:gridCol w:w="734"/>
        <w:gridCol w:w="64"/>
        <w:gridCol w:w="570"/>
        <w:gridCol w:w="417"/>
        <w:gridCol w:w="387"/>
        <w:gridCol w:w="252"/>
        <w:gridCol w:w="181"/>
        <w:gridCol w:w="458"/>
        <w:gridCol w:w="1001"/>
        <w:gridCol w:w="10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440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经济类型</w:t>
            </w:r>
          </w:p>
        </w:tc>
        <w:tc>
          <w:tcPr>
            <w:tcW w:w="26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□国有 □民营 □外资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□其它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1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2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职工数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纳税地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54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del w:id="32" w:author="李思忆" w:date="2024-05-09T09:13:20Z">
              <w:r>
                <w:rPr>
                  <w:rFonts w:hint="default" w:ascii="宋体" w:hAnsi="宋体" w:cs="宋体"/>
                  <w:i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</w:delText>
              </w:r>
            </w:del>
            <w:ins w:id="33" w:author="李思忆" w:date="2024-05-09T09:13:20Z">
              <w:r>
                <w:rPr>
                  <w:rFonts w:hint="default" w:ascii="宋体" w:hAnsi="宋体" w:cs="宋体"/>
                  <w:i w:val="0"/>
                  <w:color w:val="auto"/>
                  <w:kern w:val="0"/>
                  <w:sz w:val="24"/>
                  <w:szCs w:val="24"/>
                  <w:u w:val="none"/>
                  <w:lang w:val="en" w:eastAsia="zh-CN" w:bidi="ar"/>
                </w:rPr>
                <w:t>3</w:t>
              </w:r>
            </w:ins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年度指标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1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业务收入</w:t>
            </w:r>
          </w:p>
        </w:tc>
        <w:tc>
          <w:tcPr>
            <w:tcW w:w="1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上缴税金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8102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16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申报项目类型</w:t>
            </w:r>
          </w:p>
        </w:tc>
        <w:tc>
          <w:tcPr>
            <w:tcW w:w="2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项目所在区域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建设起止年月</w:t>
            </w:r>
          </w:p>
        </w:tc>
        <w:tc>
          <w:tcPr>
            <w:tcW w:w="19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项目总投资</w:t>
            </w:r>
          </w:p>
        </w:tc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已完成投资额</w:t>
            </w:r>
          </w:p>
        </w:tc>
        <w:tc>
          <w:tcPr>
            <w:tcW w:w="28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申报期内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完成投资额</w:t>
            </w:r>
          </w:p>
        </w:tc>
        <w:tc>
          <w:tcPr>
            <w:tcW w:w="28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8102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4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项目进展、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实施效果</w:t>
            </w:r>
          </w:p>
        </w:tc>
        <w:tc>
          <w:tcPr>
            <w:tcW w:w="8102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6" w:hRule="atLeast"/>
          <w:jc w:val="center"/>
        </w:trPr>
        <w:tc>
          <w:tcPr>
            <w:tcW w:w="45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ins w:id="34" w:author="李思忆" w:date="2024-05-09T09:14:54Z">
              <w:r>
                <w:rPr>
                  <w:rFonts w:hint="eastAsia" w:ascii="宋体" w:hAnsi="宋体" w:cs="宋体"/>
                  <w:i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t>县</w:t>
              </w:r>
            </w:ins>
            <w:ins w:id="35" w:author="李思忆" w:date="2024-05-09T09:14:55Z">
              <w:r>
                <w:rPr>
                  <w:rFonts w:hint="eastAsia" w:ascii="宋体" w:hAnsi="宋体" w:cs="宋体"/>
                  <w:i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t>（</w:t>
              </w:r>
            </w:ins>
            <w:ins w:id="36" w:author="李思忆" w:date="2024-05-09T09:14:58Z">
              <w:r>
                <w:rPr>
                  <w:rFonts w:hint="eastAsia" w:ascii="宋体" w:hAnsi="宋体" w:cs="宋体"/>
                  <w:i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t>市</w:t>
              </w:r>
            </w:ins>
            <w:ins w:id="37" w:author="李思忆" w:date="2024-05-09T09:14:55Z">
              <w:r>
                <w:rPr>
                  <w:rFonts w:hint="eastAsia" w:ascii="宋体" w:hAnsi="宋体" w:cs="宋体"/>
                  <w:i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t>）</w:t>
              </w:r>
            </w:ins>
            <w:ins w:id="38" w:author="李思忆" w:date="2024-05-09T09:15:01Z">
              <w:r>
                <w:rPr>
                  <w:rFonts w:hint="eastAsia" w:ascii="宋体" w:hAnsi="宋体" w:cs="宋体"/>
                  <w:i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t>区</w:t>
              </w:r>
            </w:ins>
            <w:ins w:id="39" w:author="叶颖锋" w:date="2023-05-31T17:38:55Z">
              <w:del w:id="40" w:author="李思忆" w:date="2024-05-09T09:14:50Z">
                <w:r>
                  <w:rPr>
                    <w:rFonts w:hint="eastAsia" w:ascii="宋体" w:hAnsi="宋体" w:cs="宋体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  <w:delText>区</w:delText>
                </w:r>
              </w:del>
            </w:ins>
            <w:del w:id="41" w:author="李思忆" w:date="2024-05-09T09:15:02Z">
              <w:r>
                <w:rPr>
                  <w:rFonts w:hint="eastAsia" w:ascii="宋体" w:hAnsi="宋体" w:cs="宋体"/>
                  <w:i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级</w:delText>
              </w:r>
            </w:del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商务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部门审核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（盖章）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年    月    日</w:t>
            </w:r>
          </w:p>
        </w:tc>
        <w:tc>
          <w:tcPr>
            <w:tcW w:w="506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ins w:id="42" w:author="李思忆" w:date="2024-05-09T09:15:10Z">
              <w:r>
                <w:rPr>
                  <w:rFonts w:hint="eastAsia" w:ascii="宋体" w:hAnsi="宋体" w:cs="宋体"/>
                  <w:i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t>县（市）区</w:t>
              </w:r>
            </w:ins>
            <w:ins w:id="43" w:author="叶颖锋" w:date="2023-05-31T17:39:00Z">
              <w:del w:id="44" w:author="李思忆" w:date="2024-05-09T09:15:10Z">
                <w:r>
                  <w:rPr>
                    <w:rFonts w:hint="eastAsia" w:ascii="宋体" w:hAnsi="宋体" w:cs="宋体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  <w:delText>区</w:delText>
                </w:r>
              </w:del>
            </w:ins>
            <w:del w:id="45" w:author="李思忆" w:date="2024-05-09T09:15:10Z">
              <w:r>
                <w:rPr>
                  <w:rFonts w:hint="eastAsia" w:ascii="宋体" w:hAnsi="宋体" w:eastAsia="宋体" w:cs="宋体"/>
                  <w:i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县</w:delText>
              </w:r>
            </w:del>
            <w:del w:id="46" w:author="李思忆" w:date="2024-05-09T09:15:10Z">
              <w:r>
                <w:rPr>
                  <w:rFonts w:hint="eastAsia" w:ascii="宋体" w:hAnsi="宋体" w:cs="宋体"/>
                  <w:i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级</w:delText>
              </w:r>
            </w:del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财政局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（盖章）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年    月    日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思忆">
    <w15:presenceInfo w15:providerId="None" w15:userId="李思忆"/>
  </w15:person>
  <w15:person w15:author="叶颖锋">
    <w15:presenceInfo w15:providerId="None" w15:userId="叶颖锋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F1924"/>
    <w:rsid w:val="3CFF7A6C"/>
    <w:rsid w:val="47E41063"/>
    <w:rsid w:val="6CCE4B53"/>
    <w:rsid w:val="6DF88F17"/>
    <w:rsid w:val="79F334EA"/>
    <w:rsid w:val="7DFB2835"/>
    <w:rsid w:val="BFBFD4DA"/>
    <w:rsid w:val="BFFDB8F7"/>
    <w:rsid w:val="DFFF80A2"/>
    <w:rsid w:val="EFDFA217"/>
    <w:rsid w:val="EFFAA42A"/>
    <w:rsid w:val="FA4F28CE"/>
    <w:rsid w:val="FAEFCEE8"/>
    <w:rsid w:val="FD4083B4"/>
    <w:rsid w:val="FF67A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2021-06-09T00:35:00Z</dcterms:created>
  <dc:creator>86130</dc:creator>
  <cp:lastModifiedBy>叶颖锋</cp:lastModifiedBy>
  <cp:lastPrinted>2022-05-24T20:07:00Z</cp:lastPrinted>
  <dcterms:modified xsi:type="dcterms:W3CDTF">2024-05-09T09:15:48Z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925DB6D0501546E89FD32A3E166F31BF</vt:lpwstr>
  </property>
</Properties>
</file>