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119"/>
        <w:rPr>
          <w:rFonts w:hint="default" w:ascii="黑体" w:hAnsi="黑体" w:eastAsia="黑体" w:cs="黑体"/>
          <w:b w:val="0"/>
          <w:bCs w:val="0"/>
          <w:color w:val="auto"/>
          <w:spacing w:val="9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9"/>
          <w:sz w:val="32"/>
          <w:szCs w:val="32"/>
          <w:lang w:eastAsia="zh-CN"/>
        </w:rPr>
        <w:t>附件</w:t>
      </w:r>
      <w:ins w:id="0" w:author="张颖" w:date="2023-10-25T10:01:49Z">
        <w:r>
          <w:rPr>
            <w:rFonts w:hint="default" w:ascii="黑体" w:hAnsi="黑体" w:eastAsia="黑体" w:cs="黑体"/>
            <w:b w:val="0"/>
            <w:bCs w:val="0"/>
            <w:color w:val="auto"/>
            <w:spacing w:val="9"/>
            <w:sz w:val="32"/>
            <w:szCs w:val="32"/>
            <w:lang w:val="en" w:eastAsia="zh-CN"/>
          </w:rPr>
          <w:t>2</w:t>
        </w:r>
      </w:ins>
      <w:del w:id="1" w:author="张颖" w:date="2023-10-25T10:01:35Z">
        <w:bookmarkStart w:id="0" w:name="_GoBack"/>
        <w:bookmarkEnd w:id="0"/>
        <w:r>
          <w:rPr>
            <w:rFonts w:hint="default" w:ascii="黑体" w:hAnsi="黑体" w:eastAsia="黑体" w:cs="黑体"/>
            <w:b w:val="0"/>
            <w:bCs w:val="0"/>
            <w:color w:val="auto"/>
            <w:spacing w:val="9"/>
            <w:sz w:val="32"/>
            <w:szCs w:val="32"/>
            <w:lang w:val="en-US" w:eastAsia="zh-CN"/>
          </w:rPr>
          <w:delText>1</w:delText>
        </w:r>
      </w:del>
    </w:p>
    <w:p>
      <w:pPr>
        <w:spacing w:before="107" w:line="224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lang w:val="en-US" w:eastAsia="zh-CN"/>
        </w:rPr>
        <w:t>福贸名品</w:t>
      </w: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</w:rPr>
        <w:t>展企业参展报名表</w:t>
      </w:r>
    </w:p>
    <w:p>
      <w:pPr>
        <w:spacing w:before="107" w:line="225" w:lineRule="auto"/>
        <w:ind w:left="165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spacing w:val="7"/>
          <w:sz w:val="24"/>
          <w:szCs w:val="24"/>
        </w:rPr>
        <w:t>县（市）区商务主管部门:</w:t>
      </w:r>
      <w:r>
        <w:rPr>
          <w:rFonts w:hint="eastAsia" w:ascii="楷体_GB2312" w:hAnsi="楷体_GB2312" w:eastAsia="楷体_GB2312" w:cs="楷体_GB2312"/>
          <w:color w:val="auto"/>
          <w:spacing w:val="4"/>
          <w:sz w:val="24"/>
          <w:szCs w:val="24"/>
        </w:rPr>
        <w:t xml:space="preserve">                   </w:t>
      </w:r>
      <w:r>
        <w:rPr>
          <w:rFonts w:hint="eastAsia" w:ascii="楷体_GB2312" w:hAnsi="楷体_GB2312" w:eastAsia="楷体_GB2312" w:cs="楷体_GB2312"/>
          <w:color w:val="auto"/>
          <w:spacing w:val="7"/>
          <w:position w:val="1"/>
          <w:sz w:val="24"/>
          <w:szCs w:val="24"/>
        </w:rPr>
        <w:t>(盖章)</w:t>
      </w:r>
    </w:p>
    <w:tbl>
      <w:tblPr>
        <w:tblStyle w:val="4"/>
        <w:tblW w:w="88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2965"/>
        <w:gridCol w:w="1716"/>
        <w:gridCol w:w="2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48" w:line="221" w:lineRule="auto"/>
              <w:ind w:left="374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>公司名称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41" w:line="219" w:lineRule="auto"/>
              <w:ind w:left="374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>海关代码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52" w:line="219" w:lineRule="auto"/>
              <w:ind w:left="374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4"/>
                <w:sz w:val="24"/>
                <w:szCs w:val="24"/>
              </w:rPr>
              <w:t>公司类型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spacing w:before="252" w:line="219" w:lineRule="auto"/>
              <w:ind w:left="1072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□外贸企业□生产企业□工贸企业□其他企业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45" w:line="229" w:lineRule="auto"/>
              <w:ind w:left="435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-5"/>
                <w:sz w:val="24"/>
                <w:szCs w:val="24"/>
              </w:rPr>
              <w:t>地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5"/>
                <w:sz w:val="24"/>
                <w:szCs w:val="24"/>
              </w:rPr>
              <w:t>址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37" w:line="221" w:lineRule="auto"/>
              <w:ind w:left="495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2965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vAlign w:val="top"/>
          </w:tcPr>
          <w:p>
            <w:pPr>
              <w:spacing w:before="234" w:line="219" w:lineRule="auto"/>
              <w:ind w:left="636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495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46" w:line="221" w:lineRule="auto"/>
              <w:ind w:left="374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2965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vAlign w:val="top"/>
          </w:tcPr>
          <w:p>
            <w:pPr>
              <w:spacing w:before="245" w:line="219" w:lineRule="auto"/>
              <w:ind w:left="386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2"/>
                <w:sz w:val="24"/>
                <w:szCs w:val="24"/>
              </w:rPr>
              <w:t>电子邮件</w:t>
            </w:r>
          </w:p>
        </w:tc>
        <w:tc>
          <w:tcPr>
            <w:tcW w:w="2495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26" w:line="219" w:lineRule="auto"/>
              <w:ind w:left="125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4"/>
                <w:sz w:val="24"/>
                <w:szCs w:val="24"/>
              </w:rPr>
              <w:t>主要展示产品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1683" w:type="dxa"/>
            <w:vAlign w:val="top"/>
          </w:tcPr>
          <w:p>
            <w:pPr>
              <w:spacing w:before="46" w:line="222" w:lineRule="auto"/>
              <w:ind w:left="184" w:right="117" w:hanging="59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1"/>
                <w:sz w:val="24"/>
                <w:szCs w:val="24"/>
              </w:rPr>
              <w:t>拟申请展位数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1"/>
                <w:sz w:val="24"/>
                <w:szCs w:val="24"/>
              </w:rPr>
              <w:t>(标准展位3M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×3M)或展位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19"/>
                <w:sz w:val="24"/>
                <w:szCs w:val="24"/>
              </w:rPr>
              <w:t>面积(平米)</w:t>
            </w:r>
          </w:p>
        </w:tc>
        <w:tc>
          <w:tcPr>
            <w:tcW w:w="2965" w:type="dxa"/>
            <w:vAlign w:val="top"/>
          </w:tcPr>
          <w:p>
            <w:pPr>
              <w:spacing w:before="175" w:line="227" w:lineRule="auto"/>
              <w:ind w:left="91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-2"/>
                <w:sz w:val="24"/>
                <w:szCs w:val="24"/>
              </w:rPr>
              <w:t>展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2"/>
                <w:sz w:val="24"/>
                <w:szCs w:val="24"/>
              </w:rPr>
              <w:t>位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2"/>
                <w:sz w:val="24"/>
                <w:szCs w:val="24"/>
              </w:rPr>
              <w:t>数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2"/>
                <w:sz w:val="24"/>
                <w:szCs w:val="24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1"/>
                <w:sz w:val="24"/>
                <w:szCs w:val="24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2"/>
                <w:sz w:val="24"/>
                <w:szCs w:val="24"/>
              </w:rPr>
              <w:t>(个标摊)</w:t>
            </w:r>
          </w:p>
          <w:p>
            <w:pPr>
              <w:spacing w:before="7" w:line="223" w:lineRule="auto"/>
              <w:ind w:left="1412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或</w:t>
            </w:r>
          </w:p>
          <w:p>
            <w:pPr>
              <w:spacing w:before="3" w:line="234" w:lineRule="auto"/>
              <w:ind w:left="91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14"/>
                <w:position w:val="1"/>
                <w:sz w:val="24"/>
                <w:szCs w:val="24"/>
              </w:rPr>
              <w:t>展位面积：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20"/>
                <w:position w:val="1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14"/>
                <w:position w:val="-1"/>
                <w:sz w:val="24"/>
                <w:szCs w:val="24"/>
              </w:rPr>
              <w:t>(平方米)</w:t>
            </w:r>
          </w:p>
        </w:tc>
        <w:tc>
          <w:tcPr>
            <w:tcW w:w="1716" w:type="dxa"/>
            <w:vAlign w:val="top"/>
          </w:tcPr>
          <w:p>
            <w:pPr>
              <w:spacing w:line="420" w:lineRule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before="82" w:line="219" w:lineRule="auto"/>
              <w:ind w:left="346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>简装/特装</w:t>
            </w:r>
          </w:p>
        </w:tc>
        <w:tc>
          <w:tcPr>
            <w:tcW w:w="2495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252" w:lineRule="auto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before="81" w:line="219" w:lineRule="auto"/>
              <w:ind w:left="374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>企业简介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spacing w:line="362" w:lineRule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before="81" w:line="219" w:lineRule="auto"/>
              <w:ind w:left="222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2"/>
                <w:sz w:val="24"/>
                <w:szCs w:val="24"/>
              </w:rPr>
              <w:t>(简要介绍企业概况、产品特色，字数200字以内)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颖">
    <w15:presenceInfo w15:providerId="None" w15:userId="张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E5414"/>
    <w:rsid w:val="4F1E5414"/>
    <w:rsid w:val="7B6F418B"/>
    <w:rsid w:val="FFFF5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2023-10-20T00:11:00Z</dcterms:created>
  <dc:creator>dell</dc:creator>
  <cp:lastModifiedBy>张颖</cp:lastModifiedBy>
  <dcterms:modified xsi:type="dcterms:W3CDTF">2023-10-25T10:01:52Z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