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kern w:val="2"/>
          <w:sz w:val="36"/>
          <w:szCs w:val="36"/>
          <w:lang w:val="en-US" w:eastAsia="zh-CN" w:bidi="ar-SA"/>
        </w:rPr>
        <w:t>2024年一季度福州市物流业运行情况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随着经济运行持续回升向好，</w:t>
      </w:r>
      <w:del w:id="0" w:author="李思忆" w:date="2024-05-08T17:28:26Z">
        <w:r>
          <w:rPr>
            <w:rFonts w:hint="eastAsia" w:ascii="仿宋_GB2312" w:hAnsi="等线" w:eastAsia="仿宋_GB2312" w:cs="宋体"/>
            <w:bCs/>
            <w:color w:val="auto"/>
            <w:kern w:val="0"/>
            <w:sz w:val="32"/>
            <w:szCs w:val="32"/>
          </w:rPr>
          <w:delText>以及各项稳增长</w:delText>
        </w:r>
      </w:del>
      <w:del w:id="1" w:author="李思忆" w:date="2024-05-08T17:28:26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相关政策持续显效，</w:delText>
        </w:r>
      </w:del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全市物流业市场规模持续扩大，物流运行实现良好开局。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一、福州市物流业业务收入平稳增长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据初步测算，一季度，全市物流业业务收入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308.65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亿元，比上年同期增长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.4%，比上年同期增速（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%）下降1.0个百分点。其中交通运输、仓储业、邮政业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业务收入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223.85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亿元，增长9.3%，比上年同期增速（1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%）下降3.0个百分点；批发和零售业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业务收入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84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.8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 xml:space="preserve"> %，比上年同期增速（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%）提高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表1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 xml:space="preserve"> 202</w:t>
      </w:r>
      <w:r>
        <w:rPr>
          <w:rFonts w:ascii="仿宋_GB2312" w:hAnsi="Times New Roman" w:eastAsia="仿宋_GB2312" w:cs="Times New Roman"/>
          <w:color w:val="auto"/>
          <w:kern w:val="2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</w:rPr>
        <w:t>年一季度福州市物流业业务收入  单位：亿元、%</w:t>
      </w:r>
    </w:p>
    <w:tbl>
      <w:tblPr>
        <w:tblStyle w:val="8"/>
        <w:tblW w:w="830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" w:author="叶颖锋" w:date="2024-05-08T18:03:23Z">
          <w:tblPr>
            <w:tblStyle w:val="8"/>
            <w:tblW w:w="7529" w:type="dxa"/>
            <w:jc w:val="center"/>
            <w:tbl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3106"/>
        <w:gridCol w:w="1702"/>
        <w:gridCol w:w="1742"/>
        <w:gridCol w:w="1756"/>
        <w:tblGridChange w:id="3">
          <w:tblGrid>
            <w:gridCol w:w="2731"/>
            <w:gridCol w:w="1702"/>
            <w:gridCol w:w="1742"/>
            <w:gridCol w:w="1354"/>
          </w:tblGrid>
        </w:tblGridChange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叶颖锋" w:date="2024-05-08T18:03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8" w:hRule="atLeast"/>
          <w:jc w:val="center"/>
        </w:trPr>
        <w:tc>
          <w:tcPr>
            <w:tcW w:w="3106" w:type="dxa"/>
            <w:shd w:val="clear" w:color="auto" w:fill="auto"/>
            <w:noWrap/>
            <w:vAlign w:val="center"/>
            <w:tcPrChange w:id="5" w:author="叶颖锋" w:date="2024-05-08T18:03:23Z">
              <w:tcPr>
                <w:tcW w:w="2731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指  标</w:t>
            </w:r>
          </w:p>
        </w:tc>
        <w:tc>
          <w:tcPr>
            <w:tcW w:w="1702" w:type="dxa"/>
            <w:shd w:val="clear" w:color="auto" w:fill="auto"/>
            <w:vAlign w:val="center"/>
            <w:tcPrChange w:id="6" w:author="叶颖锋" w:date="2024-05-08T18:03:23Z">
              <w:tcPr>
                <w:tcW w:w="170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2024年一季度</w:t>
            </w:r>
          </w:p>
        </w:tc>
        <w:tc>
          <w:tcPr>
            <w:tcW w:w="1742" w:type="dxa"/>
            <w:shd w:val="clear" w:color="auto" w:fill="auto"/>
            <w:vAlign w:val="center"/>
            <w:tcPrChange w:id="7" w:author="叶颖锋" w:date="2024-05-08T18:03:23Z">
              <w:tcPr>
                <w:tcW w:w="174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2023年一季度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tcPrChange w:id="8" w:author="叶颖锋" w:date="2024-05-08T18:03:23Z">
              <w:tcPr>
                <w:tcW w:w="1354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同比增长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叶颖锋" w:date="2024-05-08T18:03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6" w:hRule="atLeast"/>
          <w:jc w:val="center"/>
        </w:trPr>
        <w:tc>
          <w:tcPr>
            <w:tcW w:w="3106" w:type="dxa"/>
            <w:shd w:val="clear" w:color="auto" w:fill="auto"/>
            <w:vAlign w:val="center"/>
            <w:tcPrChange w:id="10" w:author="叶颖锋" w:date="2024-05-08T18:03:23Z">
              <w:tcPr>
                <w:tcW w:w="2731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物流业业务收入</w:t>
            </w:r>
          </w:p>
        </w:tc>
        <w:tc>
          <w:tcPr>
            <w:tcW w:w="1702" w:type="dxa"/>
            <w:shd w:val="clear" w:color="auto" w:fill="auto"/>
            <w:vAlign w:val="center"/>
            <w:tcPrChange w:id="11" w:author="叶颖锋" w:date="2024-05-08T18:03:23Z">
              <w:tcPr>
                <w:tcW w:w="170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308.65 </w:t>
            </w:r>
          </w:p>
        </w:tc>
        <w:tc>
          <w:tcPr>
            <w:tcW w:w="1742" w:type="dxa"/>
            <w:shd w:val="clear" w:color="auto" w:fill="auto"/>
            <w:vAlign w:val="center"/>
            <w:tcPrChange w:id="12" w:author="叶颖锋" w:date="2024-05-08T18:03:23Z">
              <w:tcPr>
                <w:tcW w:w="174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282.12 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tcPrChange w:id="13" w:author="叶颖锋" w:date="2024-05-08T18:03:23Z">
              <w:tcPr>
                <w:tcW w:w="1354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9.4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" w:author="叶颖锋" w:date="2024-05-08T18:03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24" w:hRule="atLeast"/>
          <w:jc w:val="center"/>
        </w:trPr>
        <w:tc>
          <w:tcPr>
            <w:tcW w:w="3106" w:type="dxa"/>
            <w:shd w:val="clear" w:color="auto" w:fill="auto"/>
            <w:vAlign w:val="center"/>
            <w:tcPrChange w:id="15" w:author="叶颖锋" w:date="2024-05-08T18:03:23Z">
              <w:tcPr>
                <w:tcW w:w="2731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1．交通运输、仓储业、邮政业中的物流业</w:t>
            </w:r>
          </w:p>
        </w:tc>
        <w:tc>
          <w:tcPr>
            <w:tcW w:w="1702" w:type="dxa"/>
            <w:shd w:val="clear" w:color="auto" w:fill="auto"/>
            <w:vAlign w:val="center"/>
            <w:tcPrChange w:id="16" w:author="叶颖锋" w:date="2024-05-08T18:03:23Z">
              <w:tcPr>
                <w:tcW w:w="170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223.85 </w:t>
            </w:r>
          </w:p>
        </w:tc>
        <w:tc>
          <w:tcPr>
            <w:tcW w:w="1742" w:type="dxa"/>
            <w:shd w:val="clear" w:color="auto" w:fill="auto"/>
            <w:vAlign w:val="center"/>
            <w:tcPrChange w:id="17" w:author="叶颖锋" w:date="2024-05-08T18:03:23Z">
              <w:tcPr>
                <w:tcW w:w="174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204.74 </w:t>
            </w:r>
          </w:p>
        </w:tc>
        <w:tc>
          <w:tcPr>
            <w:tcW w:w="1756" w:type="dxa"/>
            <w:shd w:val="clear" w:color="auto" w:fill="auto"/>
            <w:noWrap/>
            <w:vAlign w:val="center"/>
            <w:tcPrChange w:id="18" w:author="叶颖锋" w:date="2024-05-08T18:03:23Z">
              <w:tcPr>
                <w:tcW w:w="1354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9.3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" w:author="叶颖锋" w:date="2024-05-08T18:03:23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16" w:hRule="atLeast"/>
          <w:jc w:val="center"/>
        </w:trPr>
        <w:tc>
          <w:tcPr>
            <w:tcW w:w="3106" w:type="dxa"/>
            <w:shd w:val="clear" w:color="000000" w:fill="FFFFFF"/>
            <w:vAlign w:val="center"/>
            <w:tcPrChange w:id="20" w:author="叶颖锋" w:date="2024-05-08T18:03:23Z">
              <w:tcPr>
                <w:tcW w:w="2731" w:type="dxa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2．批发和零售业中的物流业</w:t>
            </w:r>
          </w:p>
        </w:tc>
        <w:tc>
          <w:tcPr>
            <w:tcW w:w="1702" w:type="dxa"/>
            <w:shd w:val="clear" w:color="auto" w:fill="auto"/>
            <w:vAlign w:val="center"/>
            <w:tcPrChange w:id="21" w:author="叶颖锋" w:date="2024-05-08T18:03:23Z">
              <w:tcPr>
                <w:tcW w:w="170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84.80 </w:t>
            </w:r>
          </w:p>
        </w:tc>
        <w:tc>
          <w:tcPr>
            <w:tcW w:w="1742" w:type="dxa"/>
            <w:shd w:val="clear" w:color="auto" w:fill="auto"/>
            <w:vAlign w:val="center"/>
            <w:tcPrChange w:id="22" w:author="叶颖锋" w:date="2024-05-08T18:03:23Z">
              <w:tcPr>
                <w:tcW w:w="1742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77.38 </w:t>
            </w:r>
          </w:p>
        </w:tc>
        <w:tc>
          <w:tcPr>
            <w:tcW w:w="1756" w:type="dxa"/>
            <w:shd w:val="clear" w:color="000000" w:fill="FFFFFF"/>
            <w:vAlign w:val="center"/>
            <w:tcPrChange w:id="23" w:author="叶颖锋" w:date="2024-05-08T18:03:23Z">
              <w:tcPr>
                <w:tcW w:w="1354" w:type="dxa"/>
                <w:shd w:val="clear" w:color="000000" w:fill="FFFFFF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9.6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二、福州市物流业增加值稳中有升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一季度，全市物流业实现增加值1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67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80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亿元，按可比价格计算，比上年同期增长6.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%）提高0.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个百分点。其中交通运输、仓储业、邮政业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增加值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109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8亿元，增长8.3%，与上年同期增速（8.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%）持平；批发和零售业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中的物流业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增加值5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92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亿元，增长3.7%，与上年同期增速（3.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%）持平。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物流业增加值占GDP的比重为6.3%，比上年同期提高0.5个百分点；占服务业增加值的比重为1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%，比上年同期提高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0.7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表2  202</w:t>
      </w:r>
      <w:r>
        <w:rPr>
          <w:rFonts w:ascii="仿宋_GB2312" w:hAnsi="Times New Roman" w:eastAsia="仿宋_GB2312" w:cs="Times New Roman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年一季度福州市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物流业增加值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单位：亿元、%</w:t>
      </w:r>
    </w:p>
    <w:tbl>
      <w:tblPr>
        <w:tblStyle w:val="8"/>
        <w:tblW w:w="815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24" w:author="叶颖锋" w:date="2024-05-08T18:11:30Z">
          <w:tblPr>
            <w:tblStyle w:val="8"/>
            <w:tblW w:w="7383" w:type="dxa"/>
            <w:jc w:val="center"/>
            <w:tbl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insideH w:val="single" w:color="auto" w:sz="8" w:space="0"/>
              <w:insideV w:val="single" w:color="auto" w:sz="8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904"/>
        <w:gridCol w:w="1809"/>
        <w:gridCol w:w="1701"/>
        <w:gridCol w:w="1739"/>
        <w:tblGridChange w:id="25">
          <w:tblGrid>
            <w:gridCol w:w="2456"/>
            <w:gridCol w:w="1809"/>
            <w:gridCol w:w="1701"/>
            <w:gridCol w:w="1417"/>
          </w:tblGrid>
        </w:tblGridChange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" w:author="叶颖锋" w:date="2024-05-08T18:11:30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60" w:hRule="atLeast"/>
          <w:jc w:val="center"/>
        </w:trPr>
        <w:tc>
          <w:tcPr>
            <w:tcW w:w="2904" w:type="dxa"/>
            <w:shd w:val="clear" w:color="auto" w:fill="auto"/>
            <w:noWrap/>
            <w:vAlign w:val="center"/>
            <w:tcPrChange w:id="27" w:author="叶颖锋" w:date="2024-05-08T18:11:30Z">
              <w:tcPr>
                <w:tcW w:w="2456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</w:t>
            </w:r>
          </w:p>
        </w:tc>
        <w:tc>
          <w:tcPr>
            <w:tcW w:w="1809" w:type="dxa"/>
            <w:shd w:val="clear" w:color="auto" w:fill="auto"/>
            <w:vAlign w:val="center"/>
            <w:tcPrChange w:id="28" w:author="叶颖锋" w:date="2024-05-08T18:11:30Z">
              <w:tcPr>
                <w:tcW w:w="1809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2024年一季度</w:t>
            </w:r>
          </w:p>
        </w:tc>
        <w:tc>
          <w:tcPr>
            <w:tcW w:w="1701" w:type="dxa"/>
            <w:shd w:val="clear" w:color="auto" w:fill="auto"/>
            <w:vAlign w:val="center"/>
            <w:tcPrChange w:id="29" w:author="叶颖锋" w:date="2024-05-08T18:11:30Z">
              <w:tcPr>
                <w:tcW w:w="1701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2023年一季度</w:t>
            </w:r>
          </w:p>
        </w:tc>
        <w:tc>
          <w:tcPr>
            <w:tcW w:w="1739" w:type="dxa"/>
            <w:shd w:val="clear" w:color="auto" w:fill="auto"/>
            <w:vAlign w:val="center"/>
            <w:tcPrChange w:id="30" w:author="叶颖锋" w:date="2024-05-08T18:11:30Z">
              <w:tcPr>
                <w:tcW w:w="1417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同比增长（按可比价格计算）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" w:author="叶颖锋" w:date="2024-05-08T18:11:30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2" w:hRule="atLeast"/>
          <w:jc w:val="center"/>
        </w:trPr>
        <w:tc>
          <w:tcPr>
            <w:tcW w:w="2904" w:type="dxa"/>
            <w:shd w:val="clear" w:color="auto" w:fill="auto"/>
            <w:noWrap/>
            <w:vAlign w:val="center"/>
            <w:tcPrChange w:id="32" w:author="叶颖锋" w:date="2024-05-08T18:11:30Z">
              <w:tcPr>
                <w:tcW w:w="2456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物流业增加值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tcPrChange w:id="33" w:author="叶颖锋" w:date="2024-05-08T18:11:30Z">
              <w:tcPr>
                <w:tcW w:w="1809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167.80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tcPrChange w:id="34" w:author="叶颖锋" w:date="2024-05-08T18:11:30Z">
              <w:tcPr>
                <w:tcW w:w="1701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148.44 </w:t>
            </w:r>
          </w:p>
        </w:tc>
        <w:tc>
          <w:tcPr>
            <w:tcW w:w="1739" w:type="dxa"/>
            <w:shd w:val="clear" w:color="auto" w:fill="auto"/>
            <w:vAlign w:val="center"/>
            <w:tcPrChange w:id="35" w:author="叶颖锋" w:date="2024-05-08T18:11:30Z">
              <w:tcPr>
                <w:tcW w:w="1417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6.7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" w:author="叶颖锋" w:date="2024-05-08T18:11:30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36" w:hRule="atLeast"/>
          <w:jc w:val="center"/>
        </w:trPr>
        <w:tc>
          <w:tcPr>
            <w:tcW w:w="2904" w:type="dxa"/>
            <w:shd w:val="clear" w:color="auto" w:fill="auto"/>
            <w:vAlign w:val="center"/>
            <w:tcPrChange w:id="37" w:author="叶颖锋" w:date="2024-05-08T18:11:30Z">
              <w:tcPr>
                <w:tcW w:w="2456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1.交通运输、仓储业、邮政业中的物流业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tcPrChange w:id="38" w:author="叶颖锋" w:date="2024-05-08T18:11:30Z">
              <w:tcPr>
                <w:tcW w:w="1809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109.88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tcPrChange w:id="39" w:author="叶颖锋" w:date="2024-05-08T18:11:30Z">
              <w:tcPr>
                <w:tcW w:w="1701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95.58 </w:t>
            </w:r>
          </w:p>
        </w:tc>
        <w:tc>
          <w:tcPr>
            <w:tcW w:w="1739" w:type="dxa"/>
            <w:shd w:val="clear" w:color="auto" w:fill="auto"/>
            <w:vAlign w:val="center"/>
            <w:tcPrChange w:id="40" w:author="叶颖锋" w:date="2024-05-08T18:11:30Z">
              <w:tcPr>
                <w:tcW w:w="1417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8.3 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" w:author="叶颖锋" w:date="2024-05-08T18:11:30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8" w:space="0"/>
                <w:insideV w:val="single" w:color="auto" w:sz="8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24" w:hRule="atLeast"/>
          <w:jc w:val="center"/>
        </w:trPr>
        <w:tc>
          <w:tcPr>
            <w:tcW w:w="2904" w:type="dxa"/>
            <w:shd w:val="clear" w:color="auto" w:fill="auto"/>
            <w:vAlign w:val="center"/>
            <w:tcPrChange w:id="42" w:author="叶颖锋" w:date="2024-05-08T18:11:30Z">
              <w:tcPr>
                <w:tcW w:w="2456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2.批发和零售业中的物流业</w:t>
            </w:r>
          </w:p>
        </w:tc>
        <w:tc>
          <w:tcPr>
            <w:tcW w:w="1809" w:type="dxa"/>
            <w:shd w:val="clear" w:color="auto" w:fill="auto"/>
            <w:noWrap/>
            <w:vAlign w:val="center"/>
            <w:tcPrChange w:id="43" w:author="叶颖锋" w:date="2024-05-08T18:11:30Z">
              <w:tcPr>
                <w:tcW w:w="1809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57.92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tcPrChange w:id="44" w:author="叶颖锋" w:date="2024-05-08T18:11:30Z">
              <w:tcPr>
                <w:tcW w:w="1701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52.86 </w:t>
            </w:r>
          </w:p>
        </w:tc>
        <w:tc>
          <w:tcPr>
            <w:tcW w:w="1739" w:type="dxa"/>
            <w:shd w:val="clear" w:color="auto" w:fill="auto"/>
            <w:vAlign w:val="center"/>
            <w:tcPrChange w:id="45" w:author="叶颖锋" w:date="2024-05-08T18:11:30Z">
              <w:tcPr>
                <w:tcW w:w="1417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3.7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表3   202</w:t>
      </w:r>
      <w:r>
        <w:rPr>
          <w:rFonts w:ascii="仿宋_GB2312" w:hAnsi="Times New Roman" w:eastAsia="仿宋_GB2312" w:cs="Times New Roman"/>
          <w:b/>
          <w:bCs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>年一季度福州市物流业增加值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</w:rPr>
        <w:t xml:space="preserve">占第三产业及地区生产总值比重  </w:t>
      </w:r>
      <w:r>
        <w:rPr>
          <w:rFonts w:hint="eastAsia" w:ascii="仿宋_GB2312" w:hAnsi="Times New Roman" w:eastAsia="仿宋_GB2312" w:cs="Times New Roman"/>
          <w:b/>
          <w:bCs/>
          <w:color w:val="auto"/>
          <w:sz w:val="32"/>
          <w:szCs w:val="32"/>
          <w:lang w:val="en-GB"/>
        </w:rPr>
        <w:t>单位：亿元、%</w:t>
      </w:r>
    </w:p>
    <w:tbl>
      <w:tblPr>
        <w:tblStyle w:val="8"/>
        <w:tblW w:w="816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6" w:author="叶颖锋" w:date="2024-05-08T18:11:26Z">
          <w:tblPr>
            <w:tblStyle w:val="8"/>
            <w:tblW w:w="7167" w:type="dxa"/>
            <w:jc w:val="center"/>
            <w:tbl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692"/>
        <w:gridCol w:w="1912"/>
        <w:gridCol w:w="1799"/>
        <w:gridCol w:w="1761"/>
        <w:tblGridChange w:id="47">
          <w:tblGrid>
            <w:gridCol w:w="2038"/>
            <w:gridCol w:w="1912"/>
            <w:gridCol w:w="1799"/>
            <w:gridCol w:w="1418"/>
          </w:tblGrid>
        </w:tblGridChange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" w:author="叶颖锋" w:date="2024-05-08T18:11:26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64" w:hRule="atLeast"/>
          <w:tblHeader/>
          <w:jc w:val="center"/>
        </w:trPr>
        <w:tc>
          <w:tcPr>
            <w:tcW w:w="2692" w:type="dxa"/>
            <w:vMerge w:val="restart"/>
            <w:shd w:val="clear" w:color="auto" w:fill="auto"/>
            <w:noWrap/>
            <w:vAlign w:val="center"/>
            <w:tcPrChange w:id="49" w:author="叶颖锋" w:date="2024-05-08T18:11:26Z">
              <w:tcPr>
                <w:tcW w:w="2038" w:type="dxa"/>
                <w:vMerge w:val="restart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年  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　</w:t>
            </w:r>
          </w:p>
        </w:tc>
        <w:tc>
          <w:tcPr>
            <w:tcW w:w="1912" w:type="dxa"/>
            <w:vMerge w:val="restart"/>
            <w:shd w:val="clear" w:color="auto" w:fill="auto"/>
            <w:vAlign w:val="center"/>
            <w:tcPrChange w:id="50" w:author="叶颖锋" w:date="2024-05-08T18:11:26Z">
              <w:tcPr>
                <w:tcW w:w="1912" w:type="dxa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物流业增加值</w:t>
            </w:r>
          </w:p>
        </w:tc>
        <w:tc>
          <w:tcPr>
            <w:tcW w:w="1799" w:type="dxa"/>
            <w:vMerge w:val="restart"/>
            <w:shd w:val="clear" w:color="auto" w:fill="auto"/>
            <w:vAlign w:val="center"/>
            <w:tcPrChange w:id="51" w:author="叶颖锋" w:date="2024-05-08T18:11:26Z">
              <w:tcPr>
                <w:tcW w:w="1799" w:type="dxa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占第三产业增加值比重</w:t>
            </w:r>
          </w:p>
        </w:tc>
        <w:tc>
          <w:tcPr>
            <w:tcW w:w="1761" w:type="dxa"/>
            <w:vMerge w:val="restart"/>
            <w:shd w:val="clear" w:color="auto" w:fill="auto"/>
            <w:vAlign w:val="center"/>
            <w:tcPrChange w:id="52" w:author="叶颖锋" w:date="2024-05-08T18:11:26Z">
              <w:tcPr>
                <w:tcW w:w="1418" w:type="dxa"/>
                <w:vMerge w:val="restart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占地区生产总值比重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" w:author="叶颖锋" w:date="2024-05-08T18:11:26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12" w:hRule="atLeast"/>
          <w:tblHeader/>
          <w:jc w:val="center"/>
        </w:trPr>
        <w:tc>
          <w:tcPr>
            <w:tcW w:w="2692" w:type="dxa"/>
            <w:vMerge w:val="continue"/>
            <w:vAlign w:val="center"/>
            <w:tcPrChange w:id="54" w:author="叶颖锋" w:date="2024-05-08T18:11:26Z">
              <w:tcPr>
                <w:tcW w:w="2038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912" w:type="dxa"/>
            <w:vMerge w:val="continue"/>
            <w:vAlign w:val="center"/>
            <w:tcPrChange w:id="55" w:author="叶颖锋" w:date="2024-05-08T18:11:26Z">
              <w:tcPr>
                <w:tcW w:w="1912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99" w:type="dxa"/>
            <w:vMerge w:val="continue"/>
            <w:vAlign w:val="center"/>
            <w:tcPrChange w:id="56" w:author="叶颖锋" w:date="2024-05-08T18:11:26Z">
              <w:tcPr>
                <w:tcW w:w="1799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  <w:tc>
          <w:tcPr>
            <w:tcW w:w="1761" w:type="dxa"/>
            <w:vMerge w:val="continue"/>
            <w:vAlign w:val="center"/>
            <w:tcPrChange w:id="57" w:author="叶颖锋" w:date="2024-05-08T18:11:26Z">
              <w:tcPr>
                <w:tcW w:w="1418" w:type="dxa"/>
                <w:vMerge w:val="continue"/>
                <w:vAlign w:val="center"/>
              </w:tcPr>
            </w:tcPrChange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叶颖锋" w:date="2024-05-08T18:11:26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4" w:hRule="atLeast"/>
          <w:jc w:val="center"/>
        </w:trPr>
        <w:tc>
          <w:tcPr>
            <w:tcW w:w="2692" w:type="dxa"/>
            <w:shd w:val="clear" w:color="auto" w:fill="auto"/>
            <w:vAlign w:val="center"/>
            <w:tcPrChange w:id="59" w:author="叶颖锋" w:date="2024-05-08T18:11:26Z">
              <w:tcPr>
                <w:tcW w:w="2038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2022年1季度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tcPrChange w:id="60" w:author="叶颖锋" w:date="2024-05-08T18:11:26Z">
              <w:tcPr>
                <w:tcW w:w="1912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131.34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tcPrChange w:id="61" w:author="叶颖锋" w:date="2024-05-08T18:11:26Z">
              <w:tcPr>
                <w:tcW w:w="1799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10.1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tcPrChange w:id="62" w:author="叶颖锋" w:date="2024-05-08T18:11:26Z">
              <w:tcPr>
                <w:tcW w:w="1418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5.3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" w:author="叶颖锋" w:date="2024-05-08T18:11:26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4" w:hRule="atLeast"/>
          <w:jc w:val="center"/>
        </w:trPr>
        <w:tc>
          <w:tcPr>
            <w:tcW w:w="2692" w:type="dxa"/>
            <w:shd w:val="clear" w:color="auto" w:fill="auto"/>
            <w:vAlign w:val="center"/>
            <w:tcPrChange w:id="64" w:author="叶颖锋" w:date="2024-05-08T18:11:26Z">
              <w:tcPr>
                <w:tcW w:w="2038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2023年1季度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tcPrChange w:id="65" w:author="叶颖锋" w:date="2024-05-08T18:11:26Z">
              <w:tcPr>
                <w:tcW w:w="1912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148.44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tcPrChange w:id="66" w:author="叶颖锋" w:date="2024-05-08T18:11:26Z">
              <w:tcPr>
                <w:tcW w:w="1799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10.4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tcPrChange w:id="67" w:author="叶颖锋" w:date="2024-05-08T18:11:26Z">
              <w:tcPr>
                <w:tcW w:w="1418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5.8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" w:author="叶颖锋" w:date="2024-05-08T18:11:26Z">
            <w:tblPrEx>
              <w:tblBorders>
                <w:top w:val="single" w:color="auto" w:sz="12" w:space="0"/>
                <w:left w:val="none" w:color="auto" w:sz="0" w:space="0"/>
                <w:bottom w:val="single" w:color="auto" w:sz="12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414" w:hRule="atLeast"/>
          <w:jc w:val="center"/>
        </w:trPr>
        <w:tc>
          <w:tcPr>
            <w:tcW w:w="2692" w:type="dxa"/>
            <w:shd w:val="clear" w:color="auto" w:fill="auto"/>
            <w:vAlign w:val="center"/>
            <w:tcPrChange w:id="69" w:author="叶颖锋" w:date="2024-05-08T18:11:26Z">
              <w:tcPr>
                <w:tcW w:w="2038" w:type="dxa"/>
                <w:shd w:val="clear" w:color="auto" w:fill="auto"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02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年1季度</w:t>
            </w:r>
          </w:p>
        </w:tc>
        <w:tc>
          <w:tcPr>
            <w:tcW w:w="1912" w:type="dxa"/>
            <w:shd w:val="clear" w:color="auto" w:fill="auto"/>
            <w:noWrap/>
            <w:vAlign w:val="center"/>
            <w:tcPrChange w:id="70" w:author="叶颖锋" w:date="2024-05-08T18:11:26Z">
              <w:tcPr>
                <w:tcW w:w="1912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1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67.80</w:t>
            </w:r>
          </w:p>
        </w:tc>
        <w:tc>
          <w:tcPr>
            <w:tcW w:w="1799" w:type="dxa"/>
            <w:shd w:val="clear" w:color="auto" w:fill="auto"/>
            <w:noWrap/>
            <w:vAlign w:val="center"/>
            <w:tcPrChange w:id="71" w:author="叶颖锋" w:date="2024-05-08T18:11:26Z">
              <w:tcPr>
                <w:tcW w:w="1799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1</w:t>
            </w:r>
            <w:r>
              <w:rPr>
                <w:rFonts w:ascii="宋体" w:hAnsi="宋体" w:eastAsia="宋体" w:cs="宋体"/>
                <w:color w:val="auto"/>
                <w:sz w:val="22"/>
              </w:rPr>
              <w:t>1.1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tcPrChange w:id="72" w:author="叶颖锋" w:date="2024-05-08T18:11:26Z">
              <w:tcPr>
                <w:tcW w:w="1418" w:type="dxa"/>
                <w:shd w:val="clear" w:color="auto" w:fill="auto"/>
                <w:noWrap/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</w:rPr>
              <w:t>6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195"/>
        <w:textAlignment w:val="auto"/>
        <w:rPr>
          <w:rFonts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三、福州市物流业投资下降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一季度，全市物流业固定资产投资完成额比上年同期下降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25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%）下降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个百分点。其中交通运输、仓储业、邮政业中的物流业投资下降2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%）下降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31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个百分点；批发零售业中的物流业投资增长5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9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%，比上年同期增速（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3.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8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%）提高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.</w:t>
      </w:r>
      <w:r>
        <w:rPr>
          <w:rFonts w:ascii="仿宋_GB2312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个百分点。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一季度，随着全市经济持续回升，积极因素累积增多，物流市场运行继续恢复向好。但也要看到，外部环境依然复杂严峻</w:t>
      </w:r>
      <w:del w:id="73" w:author="叶颖锋" w:date="2024-05-08T18:11:42Z">
        <w:r>
          <w:rPr>
            <w:rFonts w:hint="default" w:ascii="仿宋_GB2312" w:hAnsi="Times New Roman" w:eastAsia="仿宋_GB2312" w:cs="Times New Roman"/>
            <w:color w:val="auto"/>
            <w:sz w:val="32"/>
            <w:szCs w:val="32"/>
            <w:lang w:val="en-US"/>
          </w:rPr>
          <w:delText>，</w:delText>
        </w:r>
      </w:del>
      <w:ins w:id="74" w:author="叶颖锋" w:date="2024-05-08T18:11:45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  <w:lang w:val="en-US" w:eastAsia="zh-CN"/>
          </w:rPr>
          <w:t>。</w:t>
        </w:r>
      </w:ins>
      <w:del w:id="75" w:author="叶颖锋" w:date="2024-05-08T18:09:25Z">
        <w:r>
          <w:rPr>
            <w:rFonts w:hint="eastAsia" w:ascii="仿宋_GB2312" w:hAnsi="Times New Roman" w:eastAsia="仿宋_GB2312" w:cs="Times New Roman"/>
            <w:color w:val="auto"/>
            <w:sz w:val="32"/>
            <w:szCs w:val="32"/>
          </w:rPr>
          <w:delText>全市经济恢复基础尚不牢固，</w:delText>
        </w:r>
      </w:del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下一步要着力扩大有效需求，提振发展信心，稳定市场预期，巩固物流业恢复基础，推动物流业持续向好。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思忆">
    <w15:presenceInfo w15:providerId="None" w15:userId="李思忆"/>
  </w15:person>
  <w15:person w15:author="叶颖锋">
    <w15:presenceInfo w15:providerId="None" w15:userId="叶颖锋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kZDcyMzMxOWE2OWJkYTkzNzQ3ODAzNWZkMTk1ZGYifQ=="/>
  </w:docVars>
  <w:rsids>
    <w:rsidRoot w:val="00455773"/>
    <w:rsid w:val="000124AD"/>
    <w:rsid w:val="00014904"/>
    <w:rsid w:val="000318E3"/>
    <w:rsid w:val="00040997"/>
    <w:rsid w:val="00047007"/>
    <w:rsid w:val="00050200"/>
    <w:rsid w:val="0005480B"/>
    <w:rsid w:val="00055798"/>
    <w:rsid w:val="0006277A"/>
    <w:rsid w:val="000633AA"/>
    <w:rsid w:val="0006684B"/>
    <w:rsid w:val="00070D76"/>
    <w:rsid w:val="000713F5"/>
    <w:rsid w:val="00075B35"/>
    <w:rsid w:val="00076C6B"/>
    <w:rsid w:val="00087E54"/>
    <w:rsid w:val="00091BA4"/>
    <w:rsid w:val="00094B00"/>
    <w:rsid w:val="00095BE4"/>
    <w:rsid w:val="000A4C73"/>
    <w:rsid w:val="000A644B"/>
    <w:rsid w:val="000A68E3"/>
    <w:rsid w:val="000A7715"/>
    <w:rsid w:val="000B38CD"/>
    <w:rsid w:val="000D165B"/>
    <w:rsid w:val="000E14A9"/>
    <w:rsid w:val="000F1B1B"/>
    <w:rsid w:val="000F2F07"/>
    <w:rsid w:val="0010275B"/>
    <w:rsid w:val="00103D2B"/>
    <w:rsid w:val="001079E3"/>
    <w:rsid w:val="001115B7"/>
    <w:rsid w:val="001118AC"/>
    <w:rsid w:val="00112971"/>
    <w:rsid w:val="0011307E"/>
    <w:rsid w:val="0011330F"/>
    <w:rsid w:val="00113EEF"/>
    <w:rsid w:val="00126B39"/>
    <w:rsid w:val="00130094"/>
    <w:rsid w:val="001355F2"/>
    <w:rsid w:val="00140B41"/>
    <w:rsid w:val="001425A7"/>
    <w:rsid w:val="0015307A"/>
    <w:rsid w:val="001535F6"/>
    <w:rsid w:val="00156786"/>
    <w:rsid w:val="00164635"/>
    <w:rsid w:val="001655E9"/>
    <w:rsid w:val="00174FAF"/>
    <w:rsid w:val="00181BEA"/>
    <w:rsid w:val="00184AF0"/>
    <w:rsid w:val="00187F97"/>
    <w:rsid w:val="00192635"/>
    <w:rsid w:val="001A4370"/>
    <w:rsid w:val="001C03A2"/>
    <w:rsid w:val="001D3760"/>
    <w:rsid w:val="001D389B"/>
    <w:rsid w:val="001E79D2"/>
    <w:rsid w:val="001E7C6E"/>
    <w:rsid w:val="001F0667"/>
    <w:rsid w:val="00205D62"/>
    <w:rsid w:val="00206891"/>
    <w:rsid w:val="00222222"/>
    <w:rsid w:val="00225732"/>
    <w:rsid w:val="002306AF"/>
    <w:rsid w:val="00240653"/>
    <w:rsid w:val="00240FCE"/>
    <w:rsid w:val="00241460"/>
    <w:rsid w:val="00246086"/>
    <w:rsid w:val="00253916"/>
    <w:rsid w:val="002563D6"/>
    <w:rsid w:val="00275097"/>
    <w:rsid w:val="00280D5D"/>
    <w:rsid w:val="00295824"/>
    <w:rsid w:val="002971D4"/>
    <w:rsid w:val="002A2D90"/>
    <w:rsid w:val="002C1966"/>
    <w:rsid w:val="002D055F"/>
    <w:rsid w:val="002D646F"/>
    <w:rsid w:val="002E5D87"/>
    <w:rsid w:val="002E73BB"/>
    <w:rsid w:val="003072D1"/>
    <w:rsid w:val="003118D3"/>
    <w:rsid w:val="00311D56"/>
    <w:rsid w:val="00322FC8"/>
    <w:rsid w:val="0033068A"/>
    <w:rsid w:val="00332542"/>
    <w:rsid w:val="00364A5F"/>
    <w:rsid w:val="0037568F"/>
    <w:rsid w:val="00376FDA"/>
    <w:rsid w:val="003779B6"/>
    <w:rsid w:val="003853D3"/>
    <w:rsid w:val="00394B8B"/>
    <w:rsid w:val="003A64B7"/>
    <w:rsid w:val="003A6E8F"/>
    <w:rsid w:val="003B0BEB"/>
    <w:rsid w:val="003C2261"/>
    <w:rsid w:val="003E2F00"/>
    <w:rsid w:val="00400658"/>
    <w:rsid w:val="00403876"/>
    <w:rsid w:val="00405A36"/>
    <w:rsid w:val="00405F5C"/>
    <w:rsid w:val="00412B3F"/>
    <w:rsid w:val="00420E3D"/>
    <w:rsid w:val="00421B47"/>
    <w:rsid w:val="00426B86"/>
    <w:rsid w:val="004316A7"/>
    <w:rsid w:val="00432016"/>
    <w:rsid w:val="00437CA4"/>
    <w:rsid w:val="00444583"/>
    <w:rsid w:val="00455773"/>
    <w:rsid w:val="00456E9B"/>
    <w:rsid w:val="00467D92"/>
    <w:rsid w:val="00473563"/>
    <w:rsid w:val="00494B5D"/>
    <w:rsid w:val="004A26B9"/>
    <w:rsid w:val="004A6042"/>
    <w:rsid w:val="004B2485"/>
    <w:rsid w:val="004B6C84"/>
    <w:rsid w:val="004C00A1"/>
    <w:rsid w:val="004C2EAB"/>
    <w:rsid w:val="004C376F"/>
    <w:rsid w:val="004D0338"/>
    <w:rsid w:val="004E159B"/>
    <w:rsid w:val="004E4096"/>
    <w:rsid w:val="004E60AD"/>
    <w:rsid w:val="005065DA"/>
    <w:rsid w:val="00510207"/>
    <w:rsid w:val="005174DF"/>
    <w:rsid w:val="00525F20"/>
    <w:rsid w:val="00527FA9"/>
    <w:rsid w:val="0053191E"/>
    <w:rsid w:val="00532C3D"/>
    <w:rsid w:val="005559AE"/>
    <w:rsid w:val="0056195E"/>
    <w:rsid w:val="005705FE"/>
    <w:rsid w:val="005855D1"/>
    <w:rsid w:val="005870C1"/>
    <w:rsid w:val="00591E83"/>
    <w:rsid w:val="00596DC5"/>
    <w:rsid w:val="005B6086"/>
    <w:rsid w:val="005B724E"/>
    <w:rsid w:val="005C4BE6"/>
    <w:rsid w:val="005C6235"/>
    <w:rsid w:val="005D12B8"/>
    <w:rsid w:val="005D28E5"/>
    <w:rsid w:val="005D578D"/>
    <w:rsid w:val="005D7824"/>
    <w:rsid w:val="005E59DE"/>
    <w:rsid w:val="005E7A32"/>
    <w:rsid w:val="005F0642"/>
    <w:rsid w:val="00600B39"/>
    <w:rsid w:val="00606848"/>
    <w:rsid w:val="00625029"/>
    <w:rsid w:val="006325A6"/>
    <w:rsid w:val="00646099"/>
    <w:rsid w:val="0066061C"/>
    <w:rsid w:val="00662D2A"/>
    <w:rsid w:val="00665518"/>
    <w:rsid w:val="006703E6"/>
    <w:rsid w:val="00670BC9"/>
    <w:rsid w:val="0067738A"/>
    <w:rsid w:val="0068133E"/>
    <w:rsid w:val="00682C38"/>
    <w:rsid w:val="00687984"/>
    <w:rsid w:val="006A2D7D"/>
    <w:rsid w:val="006B2CE2"/>
    <w:rsid w:val="006B5F56"/>
    <w:rsid w:val="006C00F6"/>
    <w:rsid w:val="006C45CB"/>
    <w:rsid w:val="006D0F27"/>
    <w:rsid w:val="006E492B"/>
    <w:rsid w:val="006F434E"/>
    <w:rsid w:val="00704330"/>
    <w:rsid w:val="007234F2"/>
    <w:rsid w:val="00747BAB"/>
    <w:rsid w:val="007509AC"/>
    <w:rsid w:val="00752241"/>
    <w:rsid w:val="00752FE5"/>
    <w:rsid w:val="00753420"/>
    <w:rsid w:val="0076479C"/>
    <w:rsid w:val="0076662B"/>
    <w:rsid w:val="007758AB"/>
    <w:rsid w:val="00782FAE"/>
    <w:rsid w:val="007831AF"/>
    <w:rsid w:val="00797071"/>
    <w:rsid w:val="007A2499"/>
    <w:rsid w:val="007A3001"/>
    <w:rsid w:val="007B28B1"/>
    <w:rsid w:val="007B6049"/>
    <w:rsid w:val="007B60C0"/>
    <w:rsid w:val="007B6346"/>
    <w:rsid w:val="007B736C"/>
    <w:rsid w:val="007C5858"/>
    <w:rsid w:val="007D59B9"/>
    <w:rsid w:val="007E135F"/>
    <w:rsid w:val="007E4308"/>
    <w:rsid w:val="007E6FBD"/>
    <w:rsid w:val="007F6818"/>
    <w:rsid w:val="00801317"/>
    <w:rsid w:val="00801EA9"/>
    <w:rsid w:val="00803A16"/>
    <w:rsid w:val="00816914"/>
    <w:rsid w:val="0082467E"/>
    <w:rsid w:val="00826AEA"/>
    <w:rsid w:val="0083098A"/>
    <w:rsid w:val="0083111B"/>
    <w:rsid w:val="008430B6"/>
    <w:rsid w:val="00856680"/>
    <w:rsid w:val="00862BC7"/>
    <w:rsid w:val="00872FF6"/>
    <w:rsid w:val="00875A12"/>
    <w:rsid w:val="00886A87"/>
    <w:rsid w:val="008A5D91"/>
    <w:rsid w:val="008B08D7"/>
    <w:rsid w:val="008B1F18"/>
    <w:rsid w:val="008D46B3"/>
    <w:rsid w:val="008F00A3"/>
    <w:rsid w:val="0090163F"/>
    <w:rsid w:val="00923FF0"/>
    <w:rsid w:val="009342C7"/>
    <w:rsid w:val="009471E2"/>
    <w:rsid w:val="00954244"/>
    <w:rsid w:val="0096351F"/>
    <w:rsid w:val="00966DB8"/>
    <w:rsid w:val="009775FD"/>
    <w:rsid w:val="009A1A5E"/>
    <w:rsid w:val="009A330D"/>
    <w:rsid w:val="009B71E5"/>
    <w:rsid w:val="009C11B7"/>
    <w:rsid w:val="009C5295"/>
    <w:rsid w:val="009F3AA2"/>
    <w:rsid w:val="00A1181C"/>
    <w:rsid w:val="00A30C8C"/>
    <w:rsid w:val="00A44CB0"/>
    <w:rsid w:val="00A47ACF"/>
    <w:rsid w:val="00A60C47"/>
    <w:rsid w:val="00A64ED5"/>
    <w:rsid w:val="00A65721"/>
    <w:rsid w:val="00A75013"/>
    <w:rsid w:val="00A7556E"/>
    <w:rsid w:val="00A7607E"/>
    <w:rsid w:val="00A76856"/>
    <w:rsid w:val="00A76A2C"/>
    <w:rsid w:val="00A7780B"/>
    <w:rsid w:val="00A8097D"/>
    <w:rsid w:val="00A80F1D"/>
    <w:rsid w:val="00A84FAF"/>
    <w:rsid w:val="00A87458"/>
    <w:rsid w:val="00AA3202"/>
    <w:rsid w:val="00AB4ABD"/>
    <w:rsid w:val="00AB4EAF"/>
    <w:rsid w:val="00AC2D03"/>
    <w:rsid w:val="00AC7B2C"/>
    <w:rsid w:val="00AD7FD1"/>
    <w:rsid w:val="00AF2F58"/>
    <w:rsid w:val="00AF3936"/>
    <w:rsid w:val="00AF56BA"/>
    <w:rsid w:val="00B12CCA"/>
    <w:rsid w:val="00B1517D"/>
    <w:rsid w:val="00B16B44"/>
    <w:rsid w:val="00B260DA"/>
    <w:rsid w:val="00B323F3"/>
    <w:rsid w:val="00B40A09"/>
    <w:rsid w:val="00B43B3C"/>
    <w:rsid w:val="00B470F4"/>
    <w:rsid w:val="00B5028E"/>
    <w:rsid w:val="00B5548D"/>
    <w:rsid w:val="00B7457B"/>
    <w:rsid w:val="00B818B5"/>
    <w:rsid w:val="00B92E7B"/>
    <w:rsid w:val="00BB0DA0"/>
    <w:rsid w:val="00BB0FB4"/>
    <w:rsid w:val="00BC5B32"/>
    <w:rsid w:val="00BD797F"/>
    <w:rsid w:val="00BE0E7F"/>
    <w:rsid w:val="00BF225C"/>
    <w:rsid w:val="00BF377D"/>
    <w:rsid w:val="00BF43BD"/>
    <w:rsid w:val="00C0061A"/>
    <w:rsid w:val="00C27567"/>
    <w:rsid w:val="00C3725F"/>
    <w:rsid w:val="00C425B3"/>
    <w:rsid w:val="00C430B9"/>
    <w:rsid w:val="00C51948"/>
    <w:rsid w:val="00C56488"/>
    <w:rsid w:val="00C6353E"/>
    <w:rsid w:val="00C643D9"/>
    <w:rsid w:val="00C82788"/>
    <w:rsid w:val="00C94BB1"/>
    <w:rsid w:val="00CA5BEA"/>
    <w:rsid w:val="00CA75F6"/>
    <w:rsid w:val="00CB7BF5"/>
    <w:rsid w:val="00CC0CCE"/>
    <w:rsid w:val="00CC572B"/>
    <w:rsid w:val="00CC636D"/>
    <w:rsid w:val="00CC78E9"/>
    <w:rsid w:val="00CD1323"/>
    <w:rsid w:val="00CD4ED3"/>
    <w:rsid w:val="00CF12BE"/>
    <w:rsid w:val="00CF457E"/>
    <w:rsid w:val="00CF67F5"/>
    <w:rsid w:val="00D007BD"/>
    <w:rsid w:val="00D366C1"/>
    <w:rsid w:val="00D4096E"/>
    <w:rsid w:val="00D41920"/>
    <w:rsid w:val="00D54443"/>
    <w:rsid w:val="00D6474F"/>
    <w:rsid w:val="00D7062A"/>
    <w:rsid w:val="00D72BCA"/>
    <w:rsid w:val="00D83DC5"/>
    <w:rsid w:val="00D84F2D"/>
    <w:rsid w:val="00D84FFF"/>
    <w:rsid w:val="00D87041"/>
    <w:rsid w:val="00D949A6"/>
    <w:rsid w:val="00D966E7"/>
    <w:rsid w:val="00DB1ED9"/>
    <w:rsid w:val="00DB31C9"/>
    <w:rsid w:val="00DC0700"/>
    <w:rsid w:val="00DC3707"/>
    <w:rsid w:val="00DE053A"/>
    <w:rsid w:val="00E05714"/>
    <w:rsid w:val="00E0658A"/>
    <w:rsid w:val="00E06F82"/>
    <w:rsid w:val="00E124B5"/>
    <w:rsid w:val="00E15DC4"/>
    <w:rsid w:val="00E17EF3"/>
    <w:rsid w:val="00E20F08"/>
    <w:rsid w:val="00E25058"/>
    <w:rsid w:val="00E25322"/>
    <w:rsid w:val="00E32808"/>
    <w:rsid w:val="00E366D9"/>
    <w:rsid w:val="00E378D2"/>
    <w:rsid w:val="00E379E1"/>
    <w:rsid w:val="00E439AE"/>
    <w:rsid w:val="00E503DA"/>
    <w:rsid w:val="00E575B1"/>
    <w:rsid w:val="00E65747"/>
    <w:rsid w:val="00E667F2"/>
    <w:rsid w:val="00E73A3F"/>
    <w:rsid w:val="00E8126D"/>
    <w:rsid w:val="00E90072"/>
    <w:rsid w:val="00E91634"/>
    <w:rsid w:val="00EA4C0E"/>
    <w:rsid w:val="00EA7370"/>
    <w:rsid w:val="00EC09A1"/>
    <w:rsid w:val="00EC2205"/>
    <w:rsid w:val="00EC3606"/>
    <w:rsid w:val="00EC69FE"/>
    <w:rsid w:val="00EC72FD"/>
    <w:rsid w:val="00EC7B62"/>
    <w:rsid w:val="00ED2273"/>
    <w:rsid w:val="00EE1A65"/>
    <w:rsid w:val="00EF16B2"/>
    <w:rsid w:val="00EF31AC"/>
    <w:rsid w:val="00EF47FA"/>
    <w:rsid w:val="00EF58EA"/>
    <w:rsid w:val="00EF661E"/>
    <w:rsid w:val="00F00BD0"/>
    <w:rsid w:val="00F072C0"/>
    <w:rsid w:val="00F20E45"/>
    <w:rsid w:val="00F270FB"/>
    <w:rsid w:val="00F42541"/>
    <w:rsid w:val="00F465C4"/>
    <w:rsid w:val="00F6175C"/>
    <w:rsid w:val="00F6452F"/>
    <w:rsid w:val="00F652C5"/>
    <w:rsid w:val="00F731C6"/>
    <w:rsid w:val="00FA1AAC"/>
    <w:rsid w:val="00FA707F"/>
    <w:rsid w:val="00FC06F5"/>
    <w:rsid w:val="00FC2A29"/>
    <w:rsid w:val="00FC563C"/>
    <w:rsid w:val="00FC74C0"/>
    <w:rsid w:val="00FD3F5C"/>
    <w:rsid w:val="00FD6828"/>
    <w:rsid w:val="00FE6DF2"/>
    <w:rsid w:val="00FE7217"/>
    <w:rsid w:val="00FE76A7"/>
    <w:rsid w:val="00FF6C7A"/>
    <w:rsid w:val="13315BA7"/>
    <w:rsid w:val="15C71A7C"/>
    <w:rsid w:val="16373124"/>
    <w:rsid w:val="1F552CFC"/>
    <w:rsid w:val="1FB75686"/>
    <w:rsid w:val="20970197"/>
    <w:rsid w:val="279718C6"/>
    <w:rsid w:val="2C210FC1"/>
    <w:rsid w:val="401B271C"/>
    <w:rsid w:val="45033A73"/>
    <w:rsid w:val="49D3093F"/>
    <w:rsid w:val="529703C5"/>
    <w:rsid w:val="5833052B"/>
    <w:rsid w:val="61300818"/>
    <w:rsid w:val="675D7E8D"/>
    <w:rsid w:val="6A7412A0"/>
    <w:rsid w:val="6FB7D2E9"/>
    <w:rsid w:val="71856CE5"/>
    <w:rsid w:val="72FFC9BE"/>
    <w:rsid w:val="7397F32D"/>
    <w:rsid w:val="7528502A"/>
    <w:rsid w:val="7D2D4F19"/>
    <w:rsid w:val="7DF5089E"/>
    <w:rsid w:val="7FD7E416"/>
    <w:rsid w:val="7FDF8127"/>
    <w:rsid w:val="DDEFD9BE"/>
    <w:rsid w:val="EF7F66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endnote text"/>
    <w:basedOn w:val="1"/>
    <w:link w:val="18"/>
    <w:unhideWhenUsed/>
    <w:qFormat/>
    <w:uiPriority w:val="99"/>
    <w:pPr>
      <w:snapToGrid w:val="0"/>
      <w:jc w:val="left"/>
    </w:p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ndnote reference"/>
    <w:basedOn w:val="9"/>
    <w:semiHidden/>
    <w:unhideWhenUsed/>
    <w:qFormat/>
    <w:uiPriority w:val="99"/>
    <w:rPr>
      <w:vertAlign w:val="superscript"/>
    </w:rPr>
  </w:style>
  <w:style w:type="character" w:styleId="12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脚注文本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尾注文本 Char"/>
    <w:basedOn w:val="9"/>
    <w:link w:val="3"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238</Words>
  <Characters>1357</Characters>
  <Lines>11</Lines>
  <Paragraphs>3</Paragraphs>
  <TotalTime>84</TotalTime>
  <ScaleCrop>false</ScaleCrop>
  <LinksUpToDate>false</LinksUpToDate>
  <CharactersWithSpaces>1592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2018-07-22T00:06:00Z</dcterms:created>
  <dc:creator>微软用户</dc:creator>
  <cp:lastModifiedBy>叶颖锋</cp:lastModifiedBy>
  <cp:lastPrinted>2021-08-25T17:53:00Z</cp:lastPrinted>
  <dcterms:modified xsi:type="dcterms:W3CDTF">2024-05-08T18:11:49Z</dcterms:modified>
  <dc:title>2024年一季度福州市物流业运行情况</dc:title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695396A868904E8AA4CF8B562012991A</vt:lpwstr>
  </property>
</Properties>
</file>