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spacing w:val="15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pacing w:val="15"/>
          <w:kern w:val="0"/>
          <w:sz w:val="36"/>
          <w:szCs w:val="36"/>
          <w:lang w:val="en-US" w:eastAsia="zh-CN"/>
        </w:rPr>
        <w:t>2022年8月福州市物流业景气指数（LPI)情况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8月份，尽管高温天气和疫情多点散发对福州市生产经营带来一定影响，但随着全市产业链供应链不断恢复，生产经营环境的持续改善，物流企业生产活动平稳运行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全市物流业景气指数（LPI）较上月回升0.</w:t>
      </w:r>
      <w:del w:id="12" w:author="叶颖锋" w:date="2022-10-09T17:27:22Z">
        <w:r>
          <w:rPr>
            <w:rFonts w:hint="default" w:ascii="仿宋_GB2312" w:hAnsi="仿宋_GB2312" w:eastAsia="仿宋_GB2312" w:cs="仿宋_GB2312"/>
            <w:sz w:val="30"/>
            <w:szCs w:val="30"/>
            <w:lang w:val="en-US"/>
          </w:rPr>
          <w:delText>6</w:delText>
        </w:r>
      </w:del>
      <w:ins w:id="13" w:author="叶颖锋" w:date="2022-10-09T17:27:22Z">
        <w:r>
          <w:rPr>
            <w:rFonts w:hint="default" w:ascii="仿宋_GB2312" w:hAnsi="仿宋_GB2312" w:eastAsia="仿宋_GB2312" w:cs="仿宋_GB2312"/>
            <w:sz w:val="30"/>
            <w:szCs w:val="30"/>
            <w:lang w:val="en"/>
          </w:rPr>
          <w:t>5</w:t>
        </w:r>
      </w:ins>
      <w:r>
        <w:rPr>
          <w:rFonts w:hint="eastAsia" w:ascii="仿宋_GB2312" w:hAnsi="仿宋_GB2312" w:eastAsia="仿宋_GB2312" w:cs="仿宋_GB2312"/>
          <w:sz w:val="30"/>
          <w:szCs w:val="30"/>
        </w:rPr>
        <w:t>个百分点，为52.</w:t>
      </w:r>
      <w:del w:id="14" w:author="叶颖锋" w:date="2022-10-09T17:27:25Z">
        <w:r>
          <w:rPr>
            <w:rFonts w:hint="default" w:ascii="仿宋_GB2312" w:hAnsi="仿宋_GB2312" w:eastAsia="仿宋_GB2312" w:cs="仿宋_GB2312"/>
            <w:sz w:val="30"/>
            <w:szCs w:val="30"/>
            <w:lang w:val="en-US"/>
          </w:rPr>
          <w:delText>2</w:delText>
        </w:r>
      </w:del>
      <w:ins w:id="15" w:author="叶颖锋" w:date="2022-10-09T17:27:25Z">
        <w:r>
          <w:rPr>
            <w:rFonts w:hint="default" w:ascii="仿宋_GB2312" w:hAnsi="仿宋_GB2312" w:eastAsia="仿宋_GB2312" w:cs="仿宋_GB2312"/>
            <w:sz w:val="30"/>
            <w:szCs w:val="30"/>
            <w:lang w:val="en"/>
          </w:rPr>
          <w:t>1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%。12个单项指数均有不同程度回升，回升幅度在0.1%-3.1%之间（见表</w:t>
      </w:r>
      <w:ins w:id="16" w:author="叶颖锋" w:date="2022-09-29T11:18:26Z">
        <w:r>
          <w:rPr>
            <w:rFonts w:hint="default" w:ascii="仿宋_GB2312" w:hAnsi="仿宋_GB2312" w:eastAsia="仿宋_GB2312" w:cs="仿宋_GB2312"/>
            <w:sz w:val="30"/>
            <w:szCs w:val="30"/>
            <w:lang w:val="en"/>
          </w:rPr>
          <w:t>1</w:t>
        </w:r>
      </w:ins>
      <w:r>
        <w:rPr>
          <w:rFonts w:hint="eastAsia" w:ascii="仿宋_GB2312" w:hAnsi="仿宋_GB2312" w:eastAsia="仿宋_GB2312" w:cs="仿宋_GB2312"/>
          <w:sz w:val="30"/>
          <w:szCs w:val="30"/>
        </w:rPr>
        <w:t>）。但主营业务成本指数在高位持续上升，回升了3.1个百分点，企业盈利压力增大。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71135" cy="3028950"/>
            <wp:effectExtent l="0" t="0" r="5715" b="0"/>
            <wp:docPr id="1" name="图片 1" descr="16638384995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38384995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301" w:firstLineChars="1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图1  2021-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年分月福州市物流业景气指数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（LPI）走势图</w:t>
      </w:r>
    </w:p>
    <w:p>
      <w:pPr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计量单位：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%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4171950" cy="3848100"/>
            <wp:effectExtent l="0" t="0" r="0" b="0"/>
            <wp:docPr id="2" name="图片 2" descr="166383853366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383853366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表</w:t>
      </w:r>
      <w:ins w:id="17" w:author="叶颖锋" w:date="2022-09-29T11:18:23Z">
        <w:r>
          <w:rPr>
            <w:rFonts w:hint="default" w:ascii="仿宋_GB2312" w:hAnsi="仿宋_GB2312" w:eastAsia="仿宋_GB2312" w:cs="仿宋_GB2312"/>
            <w:b/>
            <w:bCs/>
            <w:kern w:val="0"/>
            <w:sz w:val="30"/>
            <w:szCs w:val="30"/>
            <w:lang w:val="en"/>
          </w:rPr>
          <w:t>1</w:t>
        </w:r>
      </w:ins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2022年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月福州市物流业景气指数（LPI）环比变化情况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b w:val="0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1.</w:t>
      </w:r>
      <w:r>
        <w:rPr>
          <w:rStyle w:val="7"/>
          <w:rFonts w:hint="eastAsia" w:ascii="仿宋_GB2312" w:hAnsi="仿宋_GB2312" w:eastAsia="仿宋_GB2312" w:cs="仿宋_GB2312"/>
          <w:b/>
          <w:bCs/>
          <w:sz w:val="30"/>
          <w:szCs w:val="30"/>
        </w:rPr>
        <w:t>新订单指数小幅回升，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物流市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场需求有所改善。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8月份，福州市新订单指数为52.1%，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比上月回升0.5个百分点。</w:t>
      </w:r>
      <w:r>
        <w:rPr>
          <w:rFonts w:hint="eastAsia" w:ascii="仿宋_GB2312" w:hAnsi="仿宋_GB2312" w:eastAsia="仿宋_GB2312" w:cs="仿宋_GB2312"/>
          <w:sz w:val="30"/>
          <w:szCs w:val="30"/>
        </w:rPr>
        <w:t>分行业看，主要是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装卸搬运和仓储业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为56.1%，回升5.0个百分点；邮政业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为71.4%，回升25.4个百分点；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运输业新订单指数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为50.2%，回落1.7个百分点；多式联运和运输代理业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新订单指数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为37.4%，回落12.4个百分点。</w:t>
      </w:r>
      <w:r>
        <w:rPr>
          <w:rFonts w:hint="eastAsia" w:ascii="仿宋_GB2312" w:hAnsi="仿宋_GB2312" w:eastAsia="仿宋_GB2312" w:cs="仿宋_GB2312"/>
          <w:sz w:val="30"/>
          <w:szCs w:val="30"/>
        </w:rPr>
        <w:t>分A级企业看，主要是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4A级企业新订单指数回升</w:t>
      </w:r>
      <w:r>
        <w:rPr>
          <w:rFonts w:hint="eastAsia" w:ascii="仿宋_GB2312" w:hAnsi="仿宋_GB2312" w:eastAsia="仿宋_GB2312" w:cs="仿宋_GB2312"/>
          <w:b w:val="0"/>
          <w:color w:val="auto"/>
          <w:sz w:val="30"/>
          <w:szCs w:val="30"/>
        </w:rPr>
        <w:t>6.1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个百分点，为56.4%；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5A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级企业新订单指数回落16.0个百分点，为51.0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%；3A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级企业新订单指数回落3.8个百分点，为44.4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0"/>
          <w:szCs w:val="30"/>
        </w:rPr>
        <w:t>%</w:t>
      </w:r>
      <w:r>
        <w:rPr>
          <w:rFonts w:hint="eastAsia" w:ascii="仿宋_GB2312" w:hAnsi="仿宋_GB2312" w:eastAsia="仿宋_GB2312" w:cs="仿宋_GB2312"/>
          <w:b w:val="0"/>
          <w:sz w:val="30"/>
          <w:szCs w:val="30"/>
        </w:rPr>
        <w:t>。</w:t>
      </w:r>
    </w:p>
    <w:p>
      <w:pPr>
        <w:numPr>
          <w:ilvl w:val="0"/>
          <w:numId w:val="0"/>
        </w:numPr>
        <w:ind w:firstLine="602" w:firstLineChars="200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业务总量指数运行平稳，物流市场供给稳定恢复。</w:t>
      </w:r>
      <w:r>
        <w:rPr>
          <w:rFonts w:hint="eastAsia" w:ascii="仿宋_GB2312" w:hAnsi="仿宋_GB2312" w:eastAsia="仿宋_GB2312" w:cs="仿宋_GB2312"/>
          <w:sz w:val="30"/>
          <w:szCs w:val="30"/>
        </w:rPr>
        <w:t>8月份，福州市业务总量指数为52.2%，比上月回升0.5个百分点。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分行业看，主要是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邮政业</w:t>
      </w:r>
      <w:r>
        <w:rPr>
          <w:rFonts w:hint="eastAsia" w:ascii="仿宋_GB2312" w:hAnsi="仿宋_GB2312" w:eastAsia="仿宋_GB2312" w:cs="仿宋_GB2312"/>
          <w:sz w:val="30"/>
          <w:szCs w:val="30"/>
        </w:rPr>
        <w:t>业务总量指数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为70.7%，回升36.6个百分点；</w:t>
      </w:r>
      <w:r>
        <w:rPr>
          <w:rFonts w:hint="eastAsia" w:ascii="仿宋_GB2312" w:hAnsi="仿宋_GB2312" w:eastAsia="仿宋_GB2312" w:cs="仿宋_GB2312"/>
          <w:sz w:val="30"/>
          <w:szCs w:val="30"/>
        </w:rPr>
        <w:t>运输业业务总量指数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为50.5%，回落0.8个百分点；</w:t>
      </w:r>
      <w:r>
        <w:rPr>
          <w:rFonts w:hint="eastAsia" w:ascii="仿宋_GB2312" w:hAnsi="仿宋_GB2312" w:eastAsia="仿宋_GB2312" w:cs="仿宋_GB2312"/>
          <w:sz w:val="30"/>
          <w:szCs w:val="30"/>
        </w:rPr>
        <w:t>装卸搬运和仓储业业务总量指数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为55.6%，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回落1.2个百分点；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多式联运和运输代理业</w:t>
      </w:r>
      <w:r>
        <w:rPr>
          <w:rFonts w:hint="eastAsia" w:ascii="仿宋_GB2312" w:hAnsi="仿宋_GB2312" w:eastAsia="仿宋_GB2312" w:cs="仿宋_GB2312"/>
          <w:sz w:val="30"/>
          <w:szCs w:val="30"/>
        </w:rPr>
        <w:t>业务总量指数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为37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.0%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回落16.0个百分点。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分A级企业看，主要是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A级企业业务总量指数回升1.7个百分点，为58.5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%；5</w:t>
      </w:r>
      <w:r>
        <w:rPr>
          <w:rFonts w:hint="eastAsia" w:ascii="仿宋_GB2312" w:hAnsi="仿宋_GB2312" w:eastAsia="仿宋_GB2312" w:cs="仿宋_GB2312"/>
          <w:sz w:val="30"/>
          <w:szCs w:val="30"/>
        </w:rPr>
        <w:t>A级企业业务总量指数回落14.7个百分点，为42.1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%；3</w:t>
      </w:r>
      <w:r>
        <w:rPr>
          <w:rFonts w:hint="eastAsia" w:ascii="仿宋_GB2312" w:hAnsi="仿宋_GB2312" w:eastAsia="仿宋_GB2312" w:cs="仿宋_GB2312"/>
          <w:sz w:val="30"/>
          <w:szCs w:val="30"/>
        </w:rPr>
        <w:t>A级企业业务总量指数回落2.1个百分点，为45.6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%。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drawing>
          <wp:inline distT="0" distB="0" distL="114300" distR="114300">
            <wp:extent cx="5272405" cy="2378075"/>
            <wp:effectExtent l="0" t="0" r="4445" b="3175"/>
            <wp:docPr id="4" name="图片 4" descr="166383869240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383869240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图2  2021年-2022年业务总量指数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走势图</w:t>
      </w:r>
    </w:p>
    <w:p>
      <w:pPr>
        <w:ind w:firstLine="602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</w:rPr>
        <w:t>从业人员指数略有回升。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8月份，福州市</w:t>
      </w:r>
      <w:r>
        <w:rPr>
          <w:rFonts w:hint="eastAsia" w:ascii="仿宋_GB2312" w:hAnsi="仿宋_GB2312" w:eastAsia="仿宋_GB2312" w:cs="仿宋_GB2312"/>
          <w:sz w:val="30"/>
          <w:szCs w:val="30"/>
        </w:rPr>
        <w:t>从业人员指数为55.7%，比上月回升0.1个百分点。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分行业看，主要是</w:t>
      </w:r>
      <w:r>
        <w:rPr>
          <w:rFonts w:hint="eastAsia" w:ascii="仿宋_GB2312" w:hAnsi="仿宋_GB2312" w:eastAsia="仿宋_GB2312" w:cs="仿宋_GB2312"/>
          <w:sz w:val="30"/>
          <w:szCs w:val="30"/>
        </w:rPr>
        <w:t>装卸搬运和仓储业从业人员指数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为59.6%，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回升12.3个百分点；</w:t>
      </w:r>
      <w:r>
        <w:rPr>
          <w:rFonts w:hint="eastAsia" w:ascii="仿宋_GB2312" w:hAnsi="仿宋_GB2312" w:eastAsia="仿宋_GB2312" w:cs="仿宋_GB2312"/>
          <w:sz w:val="30"/>
          <w:szCs w:val="30"/>
        </w:rPr>
        <w:t>运输业从业人员指数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为55.1%，回落0.7个百分点；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多式联运和运输代理业</w:t>
      </w:r>
      <w:r>
        <w:rPr>
          <w:rFonts w:hint="eastAsia" w:ascii="仿宋_GB2312" w:hAnsi="仿宋_GB2312" w:eastAsia="仿宋_GB2312" w:cs="仿宋_GB2312"/>
          <w:sz w:val="30"/>
          <w:szCs w:val="30"/>
        </w:rPr>
        <w:t>从业人员指数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53.0%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回落3.7个百分点。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分A级企业看，主要是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A级企业从业人员指数回升4.7个百分点，为54.5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%；5</w:t>
      </w:r>
      <w:r>
        <w:rPr>
          <w:rFonts w:hint="eastAsia" w:ascii="仿宋_GB2312" w:hAnsi="仿宋_GB2312" w:eastAsia="仿宋_GB2312" w:cs="仿宋_GB2312"/>
          <w:sz w:val="30"/>
          <w:szCs w:val="30"/>
        </w:rPr>
        <w:t>A级企业从业人员指数回落12.4个百分点，为49.7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%；4</w:t>
      </w:r>
      <w:r>
        <w:rPr>
          <w:rFonts w:hint="eastAsia" w:ascii="仿宋_GB2312" w:hAnsi="仿宋_GB2312" w:eastAsia="仿宋_GB2312" w:cs="仿宋_GB2312"/>
          <w:sz w:val="30"/>
          <w:szCs w:val="30"/>
        </w:rPr>
        <w:t>A级企业从业人员指数回落3.0个百分点，为60.2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%。</w:t>
      </w:r>
    </w:p>
    <w:p>
      <w:pPr>
        <w:ind w:firstLine="594" w:firstLineChars="200"/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pacing w:val="-2"/>
          <w:sz w:val="30"/>
          <w:szCs w:val="30"/>
        </w:rPr>
        <w:t>资金周转率指数保持稳定。</w:t>
      </w:r>
      <w:r>
        <w:rPr>
          <w:rFonts w:hint="eastAsia" w:ascii="仿宋_GB2312" w:hAnsi="仿宋_GB2312" w:eastAsia="仿宋_GB2312" w:cs="仿宋_GB2312"/>
          <w:sz w:val="30"/>
          <w:szCs w:val="30"/>
        </w:rPr>
        <w:t>8月份，福州市资金周转率指数为53.2%，比上月回升0.7个百分点，表明物流企业资金周转情况较为宽松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，流动性良好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Style w:val="7"/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>主营业务利润、物流服务价格指数与主营业务成本指数均有不同程度回升，但</w:t>
      </w: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物流经营效益偏弱，</w:t>
      </w:r>
      <w:r>
        <w:rPr>
          <w:rStyle w:val="7"/>
          <w:rFonts w:hint="eastAsia" w:ascii="仿宋_GB2312" w:hAnsi="仿宋_GB2312" w:eastAsia="仿宋_GB2312" w:cs="仿宋_GB2312"/>
          <w:sz w:val="30"/>
          <w:szCs w:val="30"/>
        </w:rPr>
        <w:t>物流成本仍持续高企。</w:t>
      </w:r>
      <w:r>
        <w:rPr>
          <w:rFonts w:hint="eastAsia" w:ascii="仿宋_GB2312" w:hAnsi="仿宋_GB2312" w:eastAsia="仿宋_GB2312" w:cs="仿宋_GB2312"/>
          <w:sz w:val="30"/>
          <w:szCs w:val="30"/>
        </w:rPr>
        <w:t>8月份，主营业务成本指数回升3.1个百分点，为60.4%，持续处于高位,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反映物流企业经营要素成本依然居高不下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主营业务利润指数较</w:t>
      </w:r>
      <w:r>
        <w:rPr>
          <w:rFonts w:hint="eastAsia" w:ascii="仿宋_GB2312" w:hAnsi="仿宋_GB2312" w:eastAsia="仿宋_GB2312" w:cs="仿宋_GB2312"/>
          <w:sz w:val="30"/>
          <w:szCs w:val="30"/>
        </w:rPr>
        <w:t>上月回升0.4个百分点，为45.0%；自今年分月情况看，</w:t>
      </w:r>
      <w:r>
        <w:rPr>
          <w:rStyle w:val="7"/>
          <w:rFonts w:hint="eastAsia" w:ascii="仿宋_GB2312" w:hAnsi="仿宋_GB2312" w:eastAsia="仿宋_GB2312" w:cs="仿宋_GB2312"/>
          <w:b w:val="0"/>
          <w:sz w:val="30"/>
          <w:szCs w:val="30"/>
        </w:rPr>
        <w:t>利润指数已</w:t>
      </w:r>
      <w:r>
        <w:rPr>
          <w:rFonts w:hint="eastAsia" w:ascii="仿宋_GB2312" w:hAnsi="仿宋_GB2312" w:eastAsia="仿宋_GB2312" w:cs="仿宋_GB2312"/>
          <w:sz w:val="30"/>
          <w:szCs w:val="30"/>
        </w:rPr>
        <w:t>有七个月在50.0%的荣枯线以下，反映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物流企业盈利水平</w:t>
      </w:r>
      <w:r>
        <w:rPr>
          <w:rFonts w:hint="eastAsia" w:ascii="仿宋_GB2312" w:hAnsi="仿宋_GB2312" w:eastAsia="仿宋_GB2312" w:cs="仿宋_GB2312"/>
          <w:sz w:val="30"/>
          <w:szCs w:val="30"/>
        </w:rPr>
        <w:t>较弱与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  <w:shd w:val="clear" w:color="auto" w:fill="FFFFFF"/>
        </w:rPr>
        <w:t>企业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经营成本压力较大的特征仍然并存。</w:t>
      </w:r>
      <w:r>
        <w:rPr>
          <w:rFonts w:hint="eastAsia" w:ascii="仿宋_GB2312" w:hAnsi="仿宋_GB2312" w:eastAsia="仿宋_GB2312" w:cs="仿宋_GB2312"/>
          <w:sz w:val="30"/>
          <w:szCs w:val="30"/>
        </w:rPr>
        <w:t>此外，物流服务价格指数较上月回升0.5个百分点，为53.4%。</w:t>
      </w:r>
    </w:p>
    <w:p>
      <w:pPr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spacing w:val="-2"/>
          <w:sz w:val="30"/>
          <w:szCs w:val="30"/>
        </w:rPr>
        <w:t>平均库存量指数和库存周转次数指数双双回升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8月份，平均库存量指数为45.3%，比上月回升0.3个百分点</w:t>
      </w:r>
      <w:r>
        <w:rPr>
          <w:rFonts w:hint="eastAsia" w:ascii="仿宋_GB2312" w:hAnsi="仿宋_GB2312" w:eastAsia="仿宋_GB2312" w:cs="仿宋_GB2312"/>
          <w:spacing w:val="-2"/>
          <w:sz w:val="30"/>
          <w:szCs w:val="30"/>
        </w:rPr>
        <w:t>，反映出企业库存由生产环节向流通环节转移，流通环节库存积压有所增加；</w:t>
      </w:r>
      <w:r>
        <w:rPr>
          <w:rFonts w:hint="eastAsia" w:ascii="仿宋_GB2312" w:hAnsi="仿宋_GB2312" w:eastAsia="仿宋_GB2312" w:cs="仿宋_GB2312"/>
          <w:sz w:val="30"/>
          <w:szCs w:val="30"/>
        </w:rPr>
        <w:t>库存周转次数指数为44.4%，较上月回升0.6个百分点，反映出仓储环节物流活动有所加快。两项指数双双回升，反映出供应链上下游物流采购活动较为活跃。</w:t>
      </w:r>
    </w:p>
    <w:p>
      <w:pPr>
        <w:ind w:left="141" w:leftChars="67" w:firstLine="450" w:firstLineChars="15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此外，福州市固定资产投资完成额指数较上月回升0.3个百分点，为43.7%，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虽处于50%荣枯线以下，但是是自去年7月全市物流景气指数统计以来的第二高点，表明全市正加快物流企业项目推进力度。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从后期走势看，福州市业务活动预期指数较上月回升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0.6个百分点，为53.4%；</w:t>
      </w:r>
      <w:r>
        <w:rPr>
          <w:rFonts w:hint="eastAsia" w:ascii="仿宋_GB2312" w:hAnsi="仿宋_GB2312" w:eastAsia="仿宋_GB2312" w:cs="仿宋_GB2312"/>
          <w:bCs/>
          <w:kern w:val="0"/>
          <w:sz w:val="30"/>
          <w:szCs w:val="30"/>
        </w:rPr>
        <w:t>新订单指数较上月回升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0.5个百分点，为52.1%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两项指标保持在较高景气区间，</w:t>
      </w:r>
      <w:r>
        <w:rPr>
          <w:rFonts w:hint="eastAsia" w:ascii="仿宋_GB2312" w:hAnsi="仿宋_GB2312" w:eastAsia="仿宋_GB2312" w:cs="仿宋_GB2312"/>
          <w:sz w:val="30"/>
          <w:szCs w:val="30"/>
        </w:rPr>
        <w:t>表明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随着</w:t>
      </w:r>
      <w:r>
        <w:rPr>
          <w:rFonts w:hint="eastAsia" w:ascii="仿宋_GB2312" w:hAnsi="仿宋_GB2312" w:eastAsia="仿宋_GB2312" w:cs="仿宋_GB2312"/>
          <w:sz w:val="30"/>
          <w:szCs w:val="30"/>
        </w:rPr>
        <w:t>中秋节、国庆节，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金九银十传统旺季的临近，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物流企业对即将到来的旺季持乐观态度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物流业运行将保持平稳增长的态势。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叶颖锋" w:date="2022-09-29T11:18:49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2" w:author="叶颖锋" w:date="2022-09-29T11:18:49Z">
                              <w:r>
                                <w:rPr/>
                                <w:fldChar w:fldCharType="begin"/>
                              </w:r>
                            </w:ins>
                            <w:ins w:id="3" w:author="叶颖锋" w:date="2022-09-29T11:18:49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叶颖锋" w:date="2022-09-29T11:18:49Z">
                              <w:r>
                                <w:rPr/>
                                <w:fldChar w:fldCharType="separate"/>
                              </w:r>
                            </w:ins>
                            <w:ins w:id="5" w:author="叶颖锋" w:date="2022-09-29T11:18:49Z">
                              <w:r>
                                <w:rPr/>
                                <w:t>1</w:t>
                              </w:r>
                            </w:ins>
                            <w:ins w:id="6" w:author="叶颖锋" w:date="2022-09-29T11:18:49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7" w:author="叶颖锋" w:date="2022-09-29T11:18:49Z">
                        <w:r>
                          <w:rPr/>
                          <w:fldChar w:fldCharType="begin"/>
                        </w:r>
                      </w:ins>
                      <w:ins w:id="8" w:author="叶颖锋" w:date="2022-09-29T11:18:49Z">
                        <w:r>
                          <w:rPr/>
                          <w:instrText xml:space="preserve"> PAGE  \* MERGEFORMAT </w:instrText>
                        </w:r>
                      </w:ins>
                      <w:ins w:id="9" w:author="叶颖锋" w:date="2022-09-29T11:18:49Z">
                        <w:r>
                          <w:rPr/>
                          <w:fldChar w:fldCharType="separate"/>
                        </w:r>
                      </w:ins>
                      <w:ins w:id="10" w:author="叶颖锋" w:date="2022-09-29T11:18:49Z">
                        <w:r>
                          <w:rPr/>
                          <w:t>1</w:t>
                        </w:r>
                      </w:ins>
                      <w:ins w:id="11" w:author="叶颖锋" w:date="2022-09-29T11:18:49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颖锋">
    <w15:presenceInfo w15:providerId="None" w15:userId="叶颖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MmQ0NWJkNzQ2ZDc5NDcyZGJhZGQ0Zjc4ZTRhYmMifQ=="/>
  </w:docVars>
  <w:rsids>
    <w:rsidRoot w:val="00000000"/>
    <w:rsid w:val="07181F09"/>
    <w:rsid w:val="0D7D0B9B"/>
    <w:rsid w:val="0F7DB5BA"/>
    <w:rsid w:val="0FB6184A"/>
    <w:rsid w:val="109E4AEC"/>
    <w:rsid w:val="19FD1F2D"/>
    <w:rsid w:val="2190455C"/>
    <w:rsid w:val="2219674D"/>
    <w:rsid w:val="230D219B"/>
    <w:rsid w:val="2458224E"/>
    <w:rsid w:val="38DA238F"/>
    <w:rsid w:val="3ABC7F8D"/>
    <w:rsid w:val="53207FC9"/>
    <w:rsid w:val="57063496"/>
    <w:rsid w:val="59513E25"/>
    <w:rsid w:val="61D71D32"/>
    <w:rsid w:val="6C7C49A8"/>
    <w:rsid w:val="6E7E74D4"/>
    <w:rsid w:val="708B5D7A"/>
    <w:rsid w:val="759915A9"/>
    <w:rsid w:val="7B9B3D53"/>
    <w:rsid w:val="7F6D64CA"/>
    <w:rsid w:val="7F7BFC6C"/>
    <w:rsid w:val="7FB71F80"/>
    <w:rsid w:val="9F7717D3"/>
    <w:rsid w:val="B977972A"/>
    <w:rsid w:val="BE8D8596"/>
    <w:rsid w:val="DFFAFE36"/>
    <w:rsid w:val="EECFC172"/>
    <w:rsid w:val="FB72F877"/>
    <w:rsid w:val="FBBB077D"/>
    <w:rsid w:val="FEFBC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qFormat/>
    <w:uiPriority w:val="99"/>
    <w:rPr>
      <w:rFonts w:cs="Times New Roman"/>
      <w:b/>
      <w:bCs/>
    </w:rPr>
  </w:style>
  <w:style w:type="character" w:styleId="8">
    <w:name w:val="Emphasis"/>
    <w:qFormat/>
    <w:uiPriority w:val="99"/>
    <w:rPr>
      <w:rFonts w:cs="Times New Roman"/>
      <w:i/>
      <w:iCs/>
    </w:rPr>
  </w:style>
  <w:style w:type="character" w:customStyle="1" w:styleId="9">
    <w:name w:val="bjh-p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1361</Words>
  <Characters>1620</Characters>
  <Lines>0</Lines>
  <Paragraphs>0</Paragraphs>
  <TotalTime>6</TotalTime>
  <ScaleCrop>false</ScaleCrop>
  <LinksUpToDate>false</LinksUpToDate>
  <CharactersWithSpaces>1626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叶颖锋</cp:lastModifiedBy>
  <dcterms:modified xsi:type="dcterms:W3CDTF">2022-10-09T17:27:37Z</dcterms:modified>
  <dc:title>2022年8月福州市物流业景气指数（LPI)情况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80FFFA9442174386AE9EFF5BD3F1D9E2</vt:lpwstr>
  </property>
</Properties>
</file>