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eastAsia="zh-CN"/>
        </w:rPr>
        <w:t>月份福州市物流业景气指数（LPI）情况</w:t>
      </w:r>
    </w:p>
    <w:p>
      <w:pPr>
        <w:widowControl/>
        <w:spacing w:line="24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ins w:id="0" w:author="叶颖锋" w:date="2024-03-08T15:09:02Z">
        <w:r>
          <w:rPr>
            <w:rFonts w:hint="default" w:ascii="仿宋_GB2312" w:hAnsi="仿宋" w:eastAsia="仿宋_GB2312"/>
            <w:sz w:val="32"/>
            <w:szCs w:val="32"/>
            <w:lang w:val="en"/>
          </w:rPr>
          <w:t>202</w:t>
        </w:r>
      </w:ins>
      <w:ins w:id="1" w:author="叶颖锋" w:date="2024-03-08T15:09:05Z">
        <w:r>
          <w:rPr>
            <w:rFonts w:hint="default" w:ascii="仿宋_GB2312" w:hAnsi="仿宋" w:eastAsia="仿宋_GB2312"/>
            <w:sz w:val="32"/>
            <w:szCs w:val="32"/>
            <w:lang w:val="en"/>
          </w:rPr>
          <w:t>4</w:t>
        </w:r>
      </w:ins>
      <w:ins w:id="2" w:author="叶颖锋" w:date="2024-03-08T15:09:14Z">
        <w:r>
          <w:rPr>
            <w:rFonts w:hint="eastAsia" w:ascii="仿宋_GB2312" w:hAnsi="仿宋" w:eastAsia="仿宋_GB2312"/>
            <w:sz w:val="32"/>
            <w:szCs w:val="32"/>
            <w:lang w:val="en" w:eastAsia="zh-CN"/>
          </w:rPr>
          <w:t>年</w:t>
        </w:r>
      </w:ins>
      <w:r>
        <w:rPr>
          <w:rFonts w:hint="eastAsia" w:ascii="仿宋_GB2312" w:hAnsi="仿宋" w:eastAsia="仿宋_GB2312"/>
          <w:sz w:val="32"/>
          <w:szCs w:val="32"/>
        </w:rPr>
        <w:t>1月</w:t>
      </w:r>
      <w:del w:id="3" w:author="叶颖锋" w:date="2024-03-08T15:09:00Z">
        <w:r>
          <w:rPr>
            <w:rFonts w:hint="eastAsia" w:ascii="仿宋_GB2312" w:hAnsi="仿宋" w:eastAsia="仿宋_GB2312"/>
            <w:sz w:val="32"/>
            <w:szCs w:val="32"/>
          </w:rPr>
          <w:delText>份</w:delText>
        </w:r>
      </w:del>
      <w:r>
        <w:rPr>
          <w:rFonts w:hint="eastAsia" w:ascii="仿宋_GB2312" w:hAnsi="仿宋" w:eastAsia="仿宋_GB2312"/>
          <w:sz w:val="32"/>
          <w:szCs w:val="32"/>
        </w:rPr>
        <w:t>，福州市物流业景气指数（LPI）较上月小幅回落0.3个百分点，为52.9%（见图1）。物流业景气指数（LPI）周期性正常回落，但仍保持较高景气区间,物流活动保持较好活跃度，实现平稳开局。12个单项指数“八降四升”：其中，库存周转次数指数、业务活动预期指数、从业人员指数与资金周转率指数分别回升0</w:t>
      </w:r>
      <w:r>
        <w:rPr>
          <w:rFonts w:ascii="仿宋_GB2312" w:hAnsi="仿宋" w:eastAsia="仿宋_GB2312"/>
          <w:sz w:val="32"/>
          <w:szCs w:val="32"/>
        </w:rPr>
        <w:t>.5</w:t>
      </w:r>
      <w:r>
        <w:rPr>
          <w:rFonts w:hint="eastAsia" w:ascii="仿宋_GB2312" w:hAnsi="仿宋" w:eastAsia="仿宋_GB2312"/>
          <w:sz w:val="32"/>
          <w:szCs w:val="32"/>
        </w:rPr>
        <w:t>个、0</w:t>
      </w:r>
      <w:r>
        <w:rPr>
          <w:rFonts w:ascii="仿宋_GB2312" w:hAnsi="仿宋" w:eastAsia="仿宋_GB2312"/>
          <w:sz w:val="32"/>
          <w:szCs w:val="32"/>
        </w:rPr>
        <w:t>.3</w:t>
      </w:r>
      <w:r>
        <w:rPr>
          <w:rFonts w:hint="eastAsia" w:ascii="仿宋_GB2312" w:hAnsi="仿宋" w:eastAsia="仿宋_GB2312"/>
          <w:sz w:val="32"/>
          <w:szCs w:val="32"/>
        </w:rPr>
        <w:t>个、</w:t>
      </w:r>
      <w:r>
        <w:rPr>
          <w:rFonts w:ascii="仿宋_GB2312" w:hAnsi="仿宋" w:eastAsia="仿宋_GB2312"/>
          <w:sz w:val="32"/>
          <w:szCs w:val="32"/>
        </w:rPr>
        <w:t>0.4</w:t>
      </w:r>
      <w:r>
        <w:rPr>
          <w:rFonts w:hint="eastAsia" w:ascii="仿宋_GB2312" w:hAnsi="仿宋" w:eastAsia="仿宋_GB2312"/>
          <w:sz w:val="32"/>
          <w:szCs w:val="32"/>
        </w:rPr>
        <w:t>个与</w:t>
      </w:r>
      <w:r>
        <w:rPr>
          <w:rFonts w:ascii="仿宋_GB2312" w:hAnsi="仿宋" w:eastAsia="仿宋_GB2312"/>
          <w:sz w:val="32"/>
          <w:szCs w:val="32"/>
        </w:rPr>
        <w:t>0.6</w:t>
      </w:r>
      <w:r>
        <w:rPr>
          <w:rFonts w:hint="eastAsia" w:ascii="仿宋_GB2312" w:hAnsi="仿宋" w:eastAsia="仿宋_GB2312"/>
          <w:sz w:val="32"/>
          <w:szCs w:val="32"/>
        </w:rPr>
        <w:t>个百分点；其余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个单项指数回落幅度在0.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至0.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个百分点之间，其中，主营业务利润指数回落0.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个百分点（见表）。</w:t>
      </w:r>
      <w:bookmarkStart w:id="0" w:name="_GoBack"/>
      <w:bookmarkEnd w:id="0"/>
    </w:p>
    <w:p>
      <w:pPr>
        <w:widowControl/>
        <w:spacing w:line="240" w:lineRule="auto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drawing>
          <wp:inline distT="0" distB="0" distL="114300" distR="114300">
            <wp:extent cx="5584825" cy="2713355"/>
            <wp:effectExtent l="0" t="0" r="15875" b="1079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图1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年1月-202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月分月福州市物流业景气指数（LPI）走势图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276"/>
        <w:gridCol w:w="1335"/>
        <w:gridCol w:w="1350"/>
        <w:gridCol w:w="139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2024年1月（%）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2023年12月（%）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环比增减（%）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1月（%）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同比增减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物流业景气指数（LPI）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52.9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53.2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-0.3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50.2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固定资产投资完成额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40.6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40.7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-0.1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39.1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平均库存量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53.0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53.7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-0.7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45.3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库存周转次数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44.9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44.4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42.0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业务活动预期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55.9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55.6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0.3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53.9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物流服务价格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54.3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-0.8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设备利用率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54.6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55.0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-0.4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52.5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55.4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55.0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0.4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54.4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主营业务成本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54.1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-0.6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52.5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新订单（客户需求）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52.8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53.3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-0.5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50.6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业务总量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53.2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53.9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-0.7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48.2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资金周转率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52.6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52.0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52.8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主营业务利润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47.2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48.1</w:t>
            </w:r>
          </w:p>
        </w:tc>
        <w:tc>
          <w:tcPr>
            <w:tcW w:w="1335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-0.9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40.5</w:t>
            </w:r>
          </w:p>
        </w:tc>
        <w:tc>
          <w:tcPr>
            <w:tcW w:w="1391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表  202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月福州市物流业景气指数（LPI）环比、同比变化情况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kern w:val="2"/>
          <w:sz w:val="32"/>
          <w:szCs w:val="32"/>
        </w:rPr>
        <w:t>新订单指数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小幅</w:t>
      </w:r>
      <w:r>
        <w:rPr>
          <w:rFonts w:hint="eastAsia" w:ascii="仿宋_GB2312" w:hAnsi="仿宋" w:eastAsia="仿宋_GB2312"/>
          <w:kern w:val="2"/>
          <w:sz w:val="32"/>
          <w:szCs w:val="32"/>
        </w:rPr>
        <w:t>回落，物流市场需求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有所放缓</w:t>
      </w:r>
      <w:r>
        <w:rPr>
          <w:rFonts w:hint="eastAsia" w:ascii="仿宋_GB2312" w:hAnsi="仿宋" w:eastAsia="仿宋_GB2312"/>
          <w:kern w:val="2"/>
          <w:sz w:val="32"/>
          <w:szCs w:val="32"/>
        </w:rPr>
        <w:t>。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1月份，福州市物流新订单指数为5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%，较上月回落0.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运输业新订单指数为5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个百分点；装卸搬运和仓储业新订单指数为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个百分点；多式联运和运输代理业新订单指数为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5A级企业新订单指数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上月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%；4A级企业新订单指数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上月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%；3A级企业新订单指数较上月回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业务总量指数继续高位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回落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，物流经营活动仍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保持平稳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月份，福州市物流业务总量指数为5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个百分点（见图2）。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运输业业务总量指数为5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%，较上月回落5.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个百分点；装卸搬运和仓储业业务总量指数为</w:t>
      </w:r>
      <w:r>
        <w:rPr>
          <w:rFonts w:ascii="仿宋_GB2312" w:hAnsi="仿宋" w:eastAsia="仿宋_GB2312"/>
          <w:sz w:val="32"/>
          <w:szCs w:val="32"/>
        </w:rPr>
        <w:t>46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%，较上月回落9.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个百分点；多式联运和运输代理业业务总量指数为</w:t>
      </w:r>
      <w:r>
        <w:rPr>
          <w:rFonts w:ascii="仿宋_GB2312" w:hAnsi="仿宋" w:eastAsia="仿宋_GB2312"/>
          <w:sz w:val="32"/>
          <w:szCs w:val="32"/>
        </w:rPr>
        <w:t>63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%，较上月回升2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5A级企业业务总量指数较上月回升1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61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%；4A级企业业务总量指数较上月回升8.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49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%；3A级企业业务总量指数较上月回升2.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575300" cy="2446655"/>
            <wp:effectExtent l="0" t="0" r="6350" b="10795"/>
            <wp:docPr id="2" name="图片 2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图2  202</w:t>
      </w:r>
      <w:r>
        <w:rPr>
          <w:rFonts w:ascii="仿宋_GB2312" w:hAnsi="Times New Roman" w:eastAsia="仿宋_GB2312"/>
          <w:b/>
          <w:bCs/>
          <w:sz w:val="28"/>
          <w:szCs w:val="28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年1月-202</w:t>
      </w:r>
      <w:r>
        <w:rPr>
          <w:rFonts w:ascii="仿宋_GB2312" w:hAnsi="Times New Roman" w:eastAsia="仿宋_GB2312"/>
          <w:b/>
          <w:bCs/>
          <w:sz w:val="28"/>
          <w:szCs w:val="28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ascii="仿宋_GB2312" w:hAnsi="Times New Roman" w:eastAsia="仿宋_GB2312"/>
          <w:b/>
          <w:bCs/>
          <w:sz w:val="28"/>
          <w:szCs w:val="28"/>
        </w:rPr>
        <w:t>1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月分月福州市物流业务总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量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指数图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从业人员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指数稳步回升，企业用工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保持稳定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1月份，福州市物流从业人员指数为5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装卸搬运和仓储业从业人员指数为</w:t>
      </w:r>
      <w:r>
        <w:rPr>
          <w:rFonts w:ascii="仿宋_GB2312" w:hAnsi="仿宋" w:eastAsia="仿宋_GB2312"/>
          <w:sz w:val="32"/>
          <w:szCs w:val="32"/>
        </w:rPr>
        <w:t>62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%，较上月回升1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个百分点；多式联运和运输代理业从业人员指数为5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%，较上月回升2.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个百分点；运输业从业人员指数为5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%，较上月回落3.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5A级企业从业人员指数较上月回落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%；4A级企业从业人员指数较上月回落1.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 ；3A级企业从业人员指数较上月回落1.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资金周转率指数持稳运行。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月份，福州市物流资金周转率指数为5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%，较上月回升0.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个百分点，</w:t>
      </w:r>
      <w:r>
        <w:rPr>
          <w:rFonts w:hint="eastAsia" w:ascii="仿宋_GB2312" w:hAnsi="宋体" w:eastAsia="仿宋_GB2312"/>
          <w:sz w:val="32"/>
          <w:szCs w:val="32"/>
        </w:rPr>
        <w:t>表明物流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企业资金流动性良好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Style w:val="13"/>
          <w:rFonts w:hint="eastAsia" w:ascii="仿宋_GB2312" w:hAnsi="仿宋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物流企业物流服务价格指数、主营业务利润指数与主营业务成本指数均回落，经营效益较弱。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月份，福州市物流主营业务成本指数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较上月</w:t>
      </w:r>
      <w:r>
        <w:rPr>
          <w:rFonts w:hint="eastAsia" w:ascii="仿宋_GB2312" w:hAnsi="仿宋" w:eastAsia="仿宋_GB2312"/>
          <w:sz w:val="32"/>
          <w:szCs w:val="32"/>
        </w:rPr>
        <w:t>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等线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业务利润指数较</w:t>
      </w:r>
      <w:r>
        <w:rPr>
          <w:rFonts w:hint="eastAsia" w:ascii="仿宋_GB2312" w:hAnsi="仿宋" w:eastAsia="仿宋_GB2312"/>
          <w:sz w:val="32"/>
          <w:szCs w:val="32"/>
        </w:rPr>
        <w:t>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个百分点，为4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%，物流企业盈利能力依然较弱。此外，物流服务价格指数较上月回落0.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平均库存量指数回落，库存周转次数指数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有所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回升。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月份，福州市物流平均库存量指数为</w:t>
      </w:r>
      <w:r>
        <w:rPr>
          <w:rFonts w:ascii="仿宋_GB2312" w:hAnsi="仿宋" w:eastAsia="仿宋_GB2312"/>
          <w:sz w:val="32"/>
          <w:szCs w:val="32"/>
        </w:rPr>
        <w:t>53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，</w:t>
      </w:r>
      <w:r>
        <w:rPr>
          <w:rFonts w:hint="eastAsia" w:ascii="仿宋" w:hAnsi="仿宋" w:eastAsia="仿宋"/>
          <w:spacing w:val="-2"/>
          <w:sz w:val="32"/>
          <w:szCs w:val="32"/>
        </w:rPr>
        <w:t>反映</w:t>
      </w:r>
      <w:r>
        <w:rPr>
          <w:rFonts w:hint="eastAsia" w:ascii="仿宋" w:hAnsi="仿宋" w:eastAsia="仿宋"/>
          <w:sz w:val="32"/>
          <w:szCs w:val="32"/>
        </w:rPr>
        <w:t>流通环节库存积压继续下降；</w:t>
      </w:r>
      <w:r>
        <w:rPr>
          <w:rFonts w:hint="eastAsia" w:ascii="仿宋_GB2312" w:hAnsi="仿宋" w:eastAsia="仿宋_GB2312"/>
          <w:sz w:val="32"/>
          <w:szCs w:val="32"/>
        </w:rPr>
        <w:t>库存周转次数指数为4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%，较上月回升0.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</w:t>
      </w:r>
      <w:r>
        <w:rPr>
          <w:rFonts w:hint="eastAsia" w:ascii="仿宋" w:hAnsi="仿宋" w:eastAsia="仿宋"/>
          <w:sz w:val="32"/>
          <w:szCs w:val="32"/>
        </w:rPr>
        <w:t>反映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商品</w:t>
      </w:r>
      <w:r>
        <w:rPr>
          <w:rStyle w:val="15"/>
          <w:rFonts w:hint="eastAsia" w:ascii="仿宋" w:hAnsi="仿宋" w:eastAsia="仿宋" w:cs="Arial"/>
          <w:i w:val="0"/>
          <w:iCs w:val="0"/>
          <w:sz w:val="32"/>
          <w:szCs w:val="32"/>
          <w:shd w:val="clear" w:color="auto" w:fill="FFFFFF"/>
        </w:rPr>
        <w:t>周转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效率有所提高，进出库量有所增加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此外，福州市物流固定资产投资完成额指数较上月</w:t>
      </w:r>
      <w:r>
        <w:rPr>
          <w:rFonts w:hint="eastAsia" w:ascii="仿宋_GB2312" w:hAnsi="Times New Roman" w:eastAsia="仿宋_GB2312"/>
          <w:sz w:val="32"/>
          <w:szCs w:val="32"/>
        </w:rPr>
        <w:t>回落0.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个百分点，为</w:t>
      </w:r>
      <w:r>
        <w:rPr>
          <w:rFonts w:ascii="仿宋_GB2312" w:hAnsi="Times New Roman" w:eastAsia="仿宋_GB2312"/>
          <w:sz w:val="32"/>
          <w:szCs w:val="32"/>
        </w:rPr>
        <w:t>40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从后期走势看，福州市物流业务活动预期指数较上月回升0.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%；新订单指数较上月回落0.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" w:hAnsi="仿宋" w:eastAsia="仿宋"/>
          <w:bCs/>
          <w:sz w:val="32"/>
          <w:szCs w:val="32"/>
        </w:rPr>
        <w:t>两项指标仍保持在较高景气区间，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表明物流业将保持稳定运行态势。</w:t>
      </w: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叶颖锋">
    <w15:presenceInfo w15:providerId="None" w15:userId="叶颖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20E3E06"/>
    <w:rsid w:val="030B6BED"/>
    <w:rsid w:val="047606E8"/>
    <w:rsid w:val="075C0D14"/>
    <w:rsid w:val="0EB616D0"/>
    <w:rsid w:val="142718EA"/>
    <w:rsid w:val="156E7B63"/>
    <w:rsid w:val="15C446A5"/>
    <w:rsid w:val="15F2306D"/>
    <w:rsid w:val="18055AFC"/>
    <w:rsid w:val="188D1AD1"/>
    <w:rsid w:val="19F01FE9"/>
    <w:rsid w:val="1C153019"/>
    <w:rsid w:val="2012124E"/>
    <w:rsid w:val="218F1533"/>
    <w:rsid w:val="228F25C9"/>
    <w:rsid w:val="247C6164"/>
    <w:rsid w:val="2533312E"/>
    <w:rsid w:val="29B71947"/>
    <w:rsid w:val="2D6C7C1D"/>
    <w:rsid w:val="2F2263AE"/>
    <w:rsid w:val="2FA74954"/>
    <w:rsid w:val="30D34724"/>
    <w:rsid w:val="322E3BE4"/>
    <w:rsid w:val="33516BCC"/>
    <w:rsid w:val="34931CE7"/>
    <w:rsid w:val="37FD4BD5"/>
    <w:rsid w:val="381407FB"/>
    <w:rsid w:val="3A267B8D"/>
    <w:rsid w:val="3B0A7F94"/>
    <w:rsid w:val="3CD75501"/>
    <w:rsid w:val="3D3D4415"/>
    <w:rsid w:val="3F9BE209"/>
    <w:rsid w:val="412A5860"/>
    <w:rsid w:val="41B8211C"/>
    <w:rsid w:val="44496945"/>
    <w:rsid w:val="49FD11D8"/>
    <w:rsid w:val="4ED2570C"/>
    <w:rsid w:val="50832461"/>
    <w:rsid w:val="5291761C"/>
    <w:rsid w:val="54A43628"/>
    <w:rsid w:val="60DB07F5"/>
    <w:rsid w:val="61C2296E"/>
    <w:rsid w:val="626543C4"/>
    <w:rsid w:val="63C63088"/>
    <w:rsid w:val="64922D58"/>
    <w:rsid w:val="69181A33"/>
    <w:rsid w:val="6D521B17"/>
    <w:rsid w:val="70125253"/>
    <w:rsid w:val="71FF2BAF"/>
    <w:rsid w:val="731260AA"/>
    <w:rsid w:val="743E1B69"/>
    <w:rsid w:val="7B441D18"/>
    <w:rsid w:val="E9AFDDFB"/>
    <w:rsid w:val="FF790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1669</Words>
  <Characters>2109</Characters>
  <Lines>42</Lines>
  <Paragraphs>12</Paragraphs>
  <TotalTime>50</TotalTime>
  <ScaleCrop>false</ScaleCrop>
  <LinksUpToDate>false</LinksUpToDate>
  <CharactersWithSpaces>2117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2021-08-20T02:40:00Z</dcterms:created>
  <dc:creator>微软用户</dc:creator>
  <cp:lastModifiedBy>叶颖锋</cp:lastModifiedBy>
  <cp:lastPrinted>2024-03-08T15:10:03Z</cp:lastPrinted>
  <dcterms:modified xsi:type="dcterms:W3CDTF">2024-03-08T15:26:58Z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E340863A18754798A793C4035C8A294B</vt:lpwstr>
  </property>
</Properties>
</file>