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2023年1-3季度福州市物流业运行情况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今年以来，全市持续深入开展“深学争优、敢为争先、实干争效”行动，俯下身子抓产业、一心一意谋发展，认真落实落细稳经济各项政策，扎实推动全市经济平稳有序恢复，从而实现全市物流业主要经济指标呈现一季度“开门红”，二季度延续恢复态势，三季度持续恢复向好运行态势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一、福州市物流业业务收入平稳增长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据初步测算，1-3季度全市物流业业务收入990.15亿元，比上年同期增长9.8%，比上半年增速（10.3%）下降0.5个百分点。其中交通运输、仓储业、邮政业中的物流业业务收入705.38亿元，增长9.1%，比上半年增速（11.7%）下降2.6个百分点；批发和零售业中的物流业业务收入284.77亿元，增长11.6%，比上半年增速（6.1%）提高5.5个百分点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表1 2023年1-3季度福州市物流业业务收入 单位：亿元、%</w:t>
      </w:r>
    </w:p>
    <w:tbl>
      <w:tblPr>
        <w:tblStyle w:val="5"/>
        <w:tblW w:w="752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1842"/>
        <w:gridCol w:w="1897"/>
        <w:gridCol w:w="148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2023年1-3季度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2022年1-3季度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同比增长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物流业业务收入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990.15 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901.72 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9.8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1．交通运输、仓储业、邮政业中的物流收入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705.38 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646.58 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9.1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2．批发和零售业中的物流收入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284.77 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255.14 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11.6 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二、福州市物流业增加值占GDP比重持续稳定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1-3季度，全市物流业实现增加值510.00亿元，按可比价格计算，比上年同期增长7.6%，比上半年增速（8.3%）下降0.7个百分点。其中交通运输、仓储业、邮政业中的物流业增加值315.48亿元，增长7.4%，比上半年增速（10.4%）下降3.0个百分点；批发和零售业中的物流业增加值194.52亿元，增长8.0%，比上半年增速（4.5%）提高3.5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物流业增加值占GDP的比重为5.8%，与上半年占比持平；占服务业增加值的比重为10.6%，比上半年提高0.4个百分点。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表2  2023年1-3季度福州市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GB" w:eastAsia="zh-CN" w:bidi="ar-SA"/>
        </w:rPr>
        <w:t>物流业增加值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GB" w:eastAsia="zh-CN" w:bidi="ar-SA"/>
        </w:rPr>
        <w:t>单位：亿元、%</w:t>
      </w:r>
    </w:p>
    <w:tbl>
      <w:tblPr>
        <w:tblStyle w:val="5"/>
        <w:tblW w:w="797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1947"/>
        <w:gridCol w:w="1843"/>
        <w:gridCol w:w="175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4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2023年1-3季度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2022年1-3季度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同比增长（按可比价格计算）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4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物流业增加值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510.00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463.46 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7.6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4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1．交通运输、仓储业、邮政业中的物流业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315.48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289.18 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7.4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2．批发和零售业中的中的物流业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194.52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174.28 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8.0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表3   2023年1-3季度福州市物流业增加值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 xml:space="preserve">占第三产业及地区生产总值比重  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GB"/>
        </w:rPr>
        <w:t>单位：亿元、%</w:t>
      </w:r>
    </w:p>
    <w:tbl>
      <w:tblPr>
        <w:tblStyle w:val="5"/>
        <w:tblW w:w="701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1575"/>
        <w:gridCol w:w="1424"/>
        <w:gridCol w:w="142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物流业增加值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占第三产业增加值比重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占地区生产总值比重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5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2022年1-3季度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463.46 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10.5 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2023年1季度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148.44 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10.4 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5.8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2023年上半年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334.76 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10.2 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5.8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2023年1-3季度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510.00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10.6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三、福州市物流业投资实现快速增长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-3季度，全市物流业固定资产投资完成额比上年同期增长32.1 %，比上半年增速（192.6%）大幅降低160.5个百分点。其中交通运输、仓储业、邮政业中的物流业投资增长32.3%，比上半年增速（218.7%）下降186.4个百分点；批发和零售业中的物流业投资增长27.7%，比上半年增速（-55.3%）提高83.0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总的来看，1-3</w:t>
      </w:r>
      <w:ins w:id="0" w:author="叶颖锋" w:date="2023-11-07T17:20:52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季度</w:t>
        </w:r>
      </w:ins>
      <w:del w:id="1" w:author="叶颖锋" w:date="2023-11-07T17:20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季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全市</w:t>
      </w:r>
      <w:ins w:id="2" w:author="叶颖锋" w:date="2023-11-07T17:20:5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物流</w:t>
        </w:r>
      </w:ins>
      <w:ins w:id="3" w:author="叶颖锋" w:date="2023-11-07T17:21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业</w:t>
        </w:r>
      </w:ins>
      <w:del w:id="4" w:author="叶颖锋" w:date="2023-11-07T17:20:55Z">
        <w:r>
          <w:rPr>
            <w:rFonts w:hint="eastAsia" w:ascii="仿宋_GB2312" w:hAnsi="仿宋_GB2312" w:eastAsia="仿宋_GB2312" w:cs="仿宋_GB2312"/>
            <w:sz w:val="32"/>
            <w:szCs w:val="32"/>
          </w:rPr>
          <w:delText>经济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延续恢复向好态势。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但也要看到，外部不稳定不确定因素依然较多，物流业持续恢复向好基础仍需巩固。下一阶段，要更加注重抓好政策落实，把发挥政策效力和激发经营主体活力结合起来，进一步夯实物流业恢复发展的基础。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叶颖锋">
    <w15:presenceInfo w15:providerId="None" w15:userId="叶颖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ZDcyMzMxOWE2OWJkYTkzNzQ3ODAzNWZkMTk1ZGYifQ=="/>
  </w:docVars>
  <w:rsids>
    <w:rsidRoot w:val="00497D3D"/>
    <w:rsid w:val="00002F06"/>
    <w:rsid w:val="00003D0D"/>
    <w:rsid w:val="0004280D"/>
    <w:rsid w:val="00045B0A"/>
    <w:rsid w:val="000E6B26"/>
    <w:rsid w:val="001012C4"/>
    <w:rsid w:val="00112D93"/>
    <w:rsid w:val="00172A60"/>
    <w:rsid w:val="00176FFB"/>
    <w:rsid w:val="0018589B"/>
    <w:rsid w:val="00191591"/>
    <w:rsid w:val="00193DFA"/>
    <w:rsid w:val="001A34FF"/>
    <w:rsid w:val="001D56EB"/>
    <w:rsid w:val="001E5D3E"/>
    <w:rsid w:val="001F6822"/>
    <w:rsid w:val="00237BFD"/>
    <w:rsid w:val="0027004D"/>
    <w:rsid w:val="002E677B"/>
    <w:rsid w:val="002F650D"/>
    <w:rsid w:val="00341F6E"/>
    <w:rsid w:val="003A4D66"/>
    <w:rsid w:val="003F58E7"/>
    <w:rsid w:val="0046276B"/>
    <w:rsid w:val="00497D3D"/>
    <w:rsid w:val="004A013A"/>
    <w:rsid w:val="004D5FCC"/>
    <w:rsid w:val="004E24E5"/>
    <w:rsid w:val="00525C12"/>
    <w:rsid w:val="0056402A"/>
    <w:rsid w:val="005C5250"/>
    <w:rsid w:val="005D696E"/>
    <w:rsid w:val="005D7D97"/>
    <w:rsid w:val="00631265"/>
    <w:rsid w:val="00637CF2"/>
    <w:rsid w:val="00655F8C"/>
    <w:rsid w:val="00663921"/>
    <w:rsid w:val="00666C27"/>
    <w:rsid w:val="006B3A23"/>
    <w:rsid w:val="006C248B"/>
    <w:rsid w:val="006F5E7E"/>
    <w:rsid w:val="00723D9F"/>
    <w:rsid w:val="00733255"/>
    <w:rsid w:val="00774886"/>
    <w:rsid w:val="007903DC"/>
    <w:rsid w:val="00801E7D"/>
    <w:rsid w:val="00801F26"/>
    <w:rsid w:val="00811D37"/>
    <w:rsid w:val="00852073"/>
    <w:rsid w:val="00853D5C"/>
    <w:rsid w:val="00871068"/>
    <w:rsid w:val="00887A13"/>
    <w:rsid w:val="008A3375"/>
    <w:rsid w:val="008A7917"/>
    <w:rsid w:val="008E0A03"/>
    <w:rsid w:val="008F0E8C"/>
    <w:rsid w:val="00905E3E"/>
    <w:rsid w:val="00921A4D"/>
    <w:rsid w:val="00933561"/>
    <w:rsid w:val="009449DE"/>
    <w:rsid w:val="00954943"/>
    <w:rsid w:val="009736C1"/>
    <w:rsid w:val="009B2EF0"/>
    <w:rsid w:val="009D086E"/>
    <w:rsid w:val="009D7793"/>
    <w:rsid w:val="009F5D3C"/>
    <w:rsid w:val="00A5210A"/>
    <w:rsid w:val="00A94B8A"/>
    <w:rsid w:val="00AD0620"/>
    <w:rsid w:val="00B224F6"/>
    <w:rsid w:val="00B42566"/>
    <w:rsid w:val="00B570FE"/>
    <w:rsid w:val="00BD0A67"/>
    <w:rsid w:val="00BF4951"/>
    <w:rsid w:val="00C32E56"/>
    <w:rsid w:val="00C640A0"/>
    <w:rsid w:val="00C9158A"/>
    <w:rsid w:val="00C96F5C"/>
    <w:rsid w:val="00D45FBB"/>
    <w:rsid w:val="00D64C2D"/>
    <w:rsid w:val="00D67881"/>
    <w:rsid w:val="00DF2C2E"/>
    <w:rsid w:val="00E34921"/>
    <w:rsid w:val="00E8377C"/>
    <w:rsid w:val="00E85DF6"/>
    <w:rsid w:val="00E93F93"/>
    <w:rsid w:val="00EB082D"/>
    <w:rsid w:val="00EC46C6"/>
    <w:rsid w:val="00EC792D"/>
    <w:rsid w:val="00ED6F9A"/>
    <w:rsid w:val="00F418DF"/>
    <w:rsid w:val="00F75743"/>
    <w:rsid w:val="00FD7F1A"/>
    <w:rsid w:val="09CB24F9"/>
    <w:rsid w:val="0FC1695C"/>
    <w:rsid w:val="1E025791"/>
    <w:rsid w:val="228E5A0B"/>
    <w:rsid w:val="24DE36B4"/>
    <w:rsid w:val="29FEE62B"/>
    <w:rsid w:val="2C3D3684"/>
    <w:rsid w:val="2D4A5258"/>
    <w:rsid w:val="31336588"/>
    <w:rsid w:val="348F0C0C"/>
    <w:rsid w:val="3C435A80"/>
    <w:rsid w:val="3ED70CA9"/>
    <w:rsid w:val="3FDF78C4"/>
    <w:rsid w:val="3FEA30CF"/>
    <w:rsid w:val="40866C82"/>
    <w:rsid w:val="424D341D"/>
    <w:rsid w:val="431A7B56"/>
    <w:rsid w:val="466670EE"/>
    <w:rsid w:val="4BAC1E6A"/>
    <w:rsid w:val="4D05311C"/>
    <w:rsid w:val="52670C54"/>
    <w:rsid w:val="57407733"/>
    <w:rsid w:val="5A0E04CB"/>
    <w:rsid w:val="5F77727E"/>
    <w:rsid w:val="60EE2674"/>
    <w:rsid w:val="61D82791"/>
    <w:rsid w:val="65D833EC"/>
    <w:rsid w:val="66EF7DB3"/>
    <w:rsid w:val="6FFBD0BA"/>
    <w:rsid w:val="763E230A"/>
    <w:rsid w:val="FFDA5D73"/>
    <w:rsid w:val="FFDFE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263</Words>
  <Characters>1503</Characters>
  <Lines>12</Lines>
  <Paragraphs>3</Paragraphs>
  <TotalTime>78</TotalTime>
  <ScaleCrop>false</ScaleCrop>
  <LinksUpToDate>false</LinksUpToDate>
  <CharactersWithSpaces>1763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2023-07-21T17:20:00Z</dcterms:created>
  <dc:creator>Leslin Liu</dc:creator>
  <cp:lastModifiedBy>叶颖锋</cp:lastModifiedBy>
  <cp:lastPrinted>2023-11-04T13:28:00Z</cp:lastPrinted>
  <dcterms:modified xsi:type="dcterms:W3CDTF">2023-11-07T17:21:14Z</dcterms:modified>
  <dc:title>2023年1-3季度福州市物流业运行情况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C2267435726643D3AD3174283351A0CD_12</vt:lpwstr>
  </property>
</Properties>
</file>