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ins w:id="13" w:author="叶颖锋" w:date="2022-11-22T17:56:34Z"/>
          <w:rFonts w:hint="eastAsia" w:ascii="仿宋_GB2312" w:hAnsi="仿宋_GB2312" w:eastAsia="仿宋_GB2312" w:cs="仿宋_GB2312"/>
          <w:b w:val="0"/>
          <w:bCs/>
          <w:spacing w:val="15"/>
          <w:kern w:val="0"/>
          <w:sz w:val="32"/>
          <w:szCs w:val="32"/>
          <w:lang w:val="en" w:eastAsia="zh-CN"/>
          <w:rPrChange w:id="14" w:author="叶颖锋" w:date="2022-11-22T17:57:22Z">
            <w:rPr>
              <w:ins w:id="15" w:author="叶颖锋" w:date="2022-11-22T17:56:34Z"/>
              <w:rFonts w:hint="eastAsia" w:ascii="宋体" w:hAnsi="宋体" w:eastAsia="宋体" w:cs="宋体"/>
              <w:b/>
              <w:bCs w:val="0"/>
              <w:spacing w:val="15"/>
              <w:kern w:val="0"/>
              <w:sz w:val="32"/>
              <w:szCs w:val="32"/>
              <w:lang w:val="en" w:eastAsia="zh-CN"/>
            </w:rPr>
          </w:rPrChange>
        </w:rPr>
        <w:pPrChange w:id="12" w:author="叶颖锋" w:date="2022-11-22T17:56:35Z">
          <w:pPr>
            <w:jc w:val="center"/>
          </w:pPr>
        </w:pPrChange>
      </w:pPr>
      <w:ins w:id="16" w:author="叶颖锋" w:date="2022-11-22T17:56:44Z">
        <w:r>
          <w:rPr>
            <w:rFonts w:hint="eastAsia" w:ascii="仿宋_GB2312" w:hAnsi="仿宋_GB2312" w:eastAsia="仿宋_GB2312" w:cs="仿宋_GB2312"/>
            <w:b w:val="0"/>
            <w:bCs/>
            <w:spacing w:val="15"/>
            <w:kern w:val="0"/>
            <w:sz w:val="32"/>
            <w:szCs w:val="32"/>
            <w:lang w:val="en" w:eastAsia="zh-CN"/>
            <w:rPrChange w:id="17" w:author="叶颖锋" w:date="2022-11-22T17:57:22Z">
              <w:rPr>
                <w:rFonts w:hint="eastAsia" w:ascii="宋体" w:hAnsi="宋体" w:eastAsia="宋体" w:cs="宋体"/>
                <w:b/>
                <w:bCs w:val="0"/>
                <w:spacing w:val="15"/>
                <w:kern w:val="0"/>
                <w:sz w:val="32"/>
                <w:szCs w:val="32"/>
                <w:lang w:val="en" w:eastAsia="zh-CN"/>
              </w:rPr>
            </w:rPrChange>
          </w:rPr>
          <w:t>附件</w:t>
        </w:r>
      </w:ins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  <w:rPrChange w:id="19" w:author="周业" w:date="2022-11-23T09:02:02Z"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</w:rPrChange>
        </w:rPr>
        <w:pPrChange w:id="18" w:author="叶颖锋" w:date="2022-11-22T17:57:42Z">
          <w:pPr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5"/>
          <w:kern w:val="0"/>
          <w:sz w:val="44"/>
          <w:szCs w:val="44"/>
          <w:rPrChange w:id="20" w:author="周业" w:date="2022-11-23T09:02:02Z">
            <w:rPr>
              <w:rFonts w:hint="eastAsia" w:ascii="宋体" w:hAnsi="宋体" w:eastAsia="宋体" w:cs="宋体"/>
              <w:b/>
              <w:bCs w:val="0"/>
              <w:spacing w:val="15"/>
              <w:kern w:val="0"/>
              <w:sz w:val="32"/>
              <w:szCs w:val="32"/>
            </w:rPr>
          </w:rPrChange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5"/>
          <w:kern w:val="0"/>
          <w:sz w:val="44"/>
          <w:szCs w:val="44"/>
          <w:lang w:val="en-US" w:eastAsia="zh-CN"/>
          <w:rPrChange w:id="21" w:author="周业" w:date="2022-11-23T09:02:02Z">
            <w:rPr>
              <w:rFonts w:hint="eastAsia" w:ascii="宋体" w:hAnsi="宋体" w:eastAsia="宋体" w:cs="宋体"/>
              <w:b/>
              <w:bCs w:val="0"/>
              <w:spacing w:val="15"/>
              <w:kern w:val="0"/>
              <w:sz w:val="32"/>
              <w:szCs w:val="32"/>
              <w:lang w:val="en-US" w:eastAsia="zh-CN"/>
            </w:rPr>
          </w:rPrChange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5"/>
          <w:kern w:val="0"/>
          <w:sz w:val="44"/>
          <w:szCs w:val="44"/>
          <w:rPrChange w:id="22" w:author="周业" w:date="2022-11-23T09:02:02Z">
            <w:rPr>
              <w:rFonts w:hint="eastAsia" w:ascii="宋体" w:hAnsi="宋体" w:eastAsia="宋体" w:cs="宋体"/>
              <w:b/>
              <w:bCs w:val="0"/>
              <w:spacing w:val="15"/>
              <w:kern w:val="0"/>
              <w:sz w:val="32"/>
              <w:szCs w:val="32"/>
            </w:rPr>
          </w:rPrChange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5"/>
          <w:kern w:val="0"/>
          <w:sz w:val="44"/>
          <w:szCs w:val="44"/>
          <w:lang w:val="en-US" w:eastAsia="zh-CN"/>
          <w:rPrChange w:id="23" w:author="周业" w:date="2022-11-23T09:02:02Z">
            <w:rPr>
              <w:rFonts w:hint="eastAsia" w:ascii="宋体" w:hAnsi="宋体" w:eastAsia="宋体" w:cs="宋体"/>
              <w:b/>
              <w:bCs w:val="0"/>
              <w:spacing w:val="15"/>
              <w:kern w:val="0"/>
              <w:sz w:val="32"/>
              <w:szCs w:val="32"/>
              <w:lang w:val="en-US" w:eastAsia="zh-CN"/>
            </w:rPr>
          </w:rPrChange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5"/>
          <w:kern w:val="0"/>
          <w:sz w:val="44"/>
          <w:szCs w:val="44"/>
          <w:rPrChange w:id="24" w:author="周业" w:date="2022-11-23T09:02:02Z">
            <w:rPr>
              <w:rFonts w:hint="eastAsia" w:ascii="宋体" w:hAnsi="宋体" w:eastAsia="宋体" w:cs="宋体"/>
              <w:b/>
              <w:bCs w:val="0"/>
              <w:spacing w:val="15"/>
              <w:kern w:val="0"/>
              <w:sz w:val="32"/>
              <w:szCs w:val="32"/>
            </w:rPr>
          </w:rPrChange>
        </w:rPr>
        <w:t>月份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  <w:rPrChange w:id="25" w:author="周业" w:date="2022-11-23T09:02:02Z">
            <w:rPr>
              <w:rFonts w:hint="eastAsia" w:ascii="宋体" w:hAnsi="宋体" w:eastAsia="宋体" w:cs="宋体"/>
              <w:b/>
              <w:bCs w:val="0"/>
              <w:color w:val="000000"/>
              <w:sz w:val="32"/>
              <w:szCs w:val="32"/>
              <w:lang w:eastAsia="zh-CN"/>
            </w:rPr>
          </w:rPrChange>
        </w:rPr>
        <w:t>福州市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rPrChange w:id="26" w:author="周业" w:date="2022-11-23T09:02:02Z">
            <w:rPr>
              <w:rFonts w:hint="eastAsia" w:ascii="宋体" w:hAnsi="宋体" w:eastAsia="宋体" w:cs="宋体"/>
              <w:b/>
              <w:bCs w:val="0"/>
              <w:sz w:val="32"/>
              <w:szCs w:val="32"/>
            </w:rPr>
          </w:rPrChange>
        </w:rPr>
        <w:t>物流业景气指数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rPrChange w:id="27" w:author="周业" w:date="2022-11-23T09:02:02Z">
            <w:rPr>
              <w:rFonts w:hint="eastAsia" w:ascii="宋体" w:hAnsi="宋体" w:eastAsia="宋体" w:cs="宋体"/>
              <w:b/>
              <w:bCs w:val="0"/>
              <w:kern w:val="0"/>
              <w:sz w:val="32"/>
              <w:szCs w:val="32"/>
            </w:rPr>
          </w:rPrChange>
        </w:rPr>
        <w:t>（LPI）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  <w:rPrChange w:id="28" w:author="周业" w:date="2022-11-23T09:02:02Z">
            <w:rPr>
              <w:rFonts w:hint="eastAsia" w:ascii="宋体" w:hAnsi="宋体" w:eastAsia="宋体" w:cs="宋体"/>
              <w:b/>
              <w:bCs w:val="0"/>
              <w:sz w:val="32"/>
              <w:szCs w:val="32"/>
              <w:lang w:eastAsia="zh-CN"/>
            </w:rPr>
          </w:rPrChange>
        </w:rPr>
        <w:t>情况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29" w:author="叶颖锋" w:date="2022-11-22T17:58:58Z">
            <w:rPr>
              <w:rFonts w:hint="eastAsia" w:ascii="宋体" w:hAnsi="宋体" w:cs="Arial"/>
              <w:sz w:val="28"/>
              <w:szCs w:val="28"/>
              <w:lang w:val="en-US" w:eastAsia="zh-CN"/>
            </w:rPr>
          </w:rPrChange>
        </w:rPr>
      </w:pPr>
      <w:del w:id="30" w:author="叶颖锋" w:date="2022-11-22T17:56:59Z">
        <w:r>
          <w:rPr>
            <w:rFonts w:hint="eastAsia" w:ascii="仿宋_GB2312" w:hAnsi="仿宋_GB2312" w:eastAsia="仿宋_GB2312" w:cs="仿宋_GB2312"/>
            <w:sz w:val="32"/>
            <w:szCs w:val="32"/>
            <w:lang w:val="en-US"/>
            <w:rPrChange w:id="31" w:author="叶颖锋" w:date="2022-11-22T17:58:58Z">
              <w:rPr>
                <w:rFonts w:hint="default" w:asciiTheme="minorEastAsia" w:hAnsiTheme="minorEastAsia"/>
                <w:sz w:val="28"/>
                <w:szCs w:val="28"/>
                <w:lang w:val="en-US"/>
              </w:rPr>
            </w:rPrChange>
          </w:rPr>
          <w:delText>进入</w:delText>
        </w:r>
      </w:del>
      <w:ins w:id="32" w:author="叶颖锋" w:date="2022-11-22T17:56:5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33" w:author="叶颖锋" w:date="2022-11-22T17:58:58Z"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PrChange>
          </w:rPr>
          <w:t>20</w:t>
        </w:r>
      </w:ins>
      <w:ins w:id="34" w:author="叶颖锋" w:date="2022-11-22T17:57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35" w:author="叶颖锋" w:date="2022-11-22T17:58:58Z"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PrChange>
          </w:rPr>
          <w:t>22</w:t>
        </w:r>
      </w:ins>
      <w:ins w:id="36" w:author="叶颖锋" w:date="2022-11-22T17:57:0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37" w:author="叶颖锋" w:date="2022-11-22T17:58:58Z"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PrChange>
          </w:rPr>
          <w:t>年</w:t>
        </w:r>
      </w:ins>
      <w:r>
        <w:rPr>
          <w:rFonts w:hint="eastAsia" w:ascii="仿宋_GB2312" w:hAnsi="仿宋_GB2312" w:eastAsia="仿宋_GB2312" w:cs="仿宋_GB2312"/>
          <w:sz w:val="32"/>
          <w:szCs w:val="32"/>
          <w:rPrChange w:id="38" w:author="叶颖锋" w:date="2022-11-22T17:58:58Z">
            <w:rPr>
              <w:rFonts w:hint="eastAsia" w:asciiTheme="minorEastAsia" w:hAnsiTheme="minorEastAsia"/>
              <w:sz w:val="28"/>
              <w:szCs w:val="28"/>
            </w:rPr>
          </w:rPrChange>
        </w:rPr>
        <w:t>10月下旬，新冠肺炎疫情在全市各地多点散发，物流业运行虽有所波动，但基本保持平稳态势。10月份，福州市物流业景气指数（LPI）较上月回落1.0个百分点，为51.2%。</w:t>
      </w:r>
      <w:r>
        <w:rPr>
          <w:rFonts w:hint="eastAsia" w:ascii="仿宋_GB2312" w:hAnsi="仿宋_GB2312" w:eastAsia="仿宋_GB2312" w:cs="仿宋_GB2312"/>
          <w:sz w:val="32"/>
          <w:szCs w:val="32"/>
          <w:rPrChange w:id="39" w:author="叶颖锋" w:date="2022-11-22T17:58:58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12个单项指数“二升十降”：其中，平均库存量指数与资金周转率指数分别上升0.1与0.3个百分点；其余十项指数下降，指数降幅在0.2至7.3个百分点之间；其中主营业务利润指数回落7.3个百分点（见表）。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73675" cy="2875280"/>
            <wp:effectExtent l="0" t="0" r="3175" b="1270"/>
            <wp:docPr id="1" name="图片 1" descr="166902438669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902438669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210" w:firstLineChars="1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图1  </w:t>
      </w:r>
      <w:r>
        <w:rPr>
          <w:rFonts w:asciiTheme="majorEastAsia" w:hAnsiTheme="majorEastAsia" w:eastAsiaTheme="majorEastAsia"/>
          <w:b/>
          <w:szCs w:val="21"/>
        </w:rPr>
        <w:t>2021</w:t>
      </w:r>
      <w:r>
        <w:rPr>
          <w:rFonts w:hint="eastAsia" w:asciiTheme="majorEastAsia" w:hAnsiTheme="majorEastAsia" w:eastAsiaTheme="majorEastAsia"/>
          <w:b/>
          <w:szCs w:val="21"/>
        </w:rPr>
        <w:t>-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szCs w:val="21"/>
        </w:rPr>
        <w:t>年分月福州市物流业景气指数</w:t>
      </w:r>
      <w:r>
        <w:rPr>
          <w:rFonts w:hint="eastAsia" w:ascii="宋体" w:hAnsi="宋体" w:cs="宋体"/>
          <w:b/>
          <w:kern w:val="0"/>
          <w:szCs w:val="21"/>
        </w:rPr>
        <w:t>（LPI）走势图</w:t>
      </w:r>
    </w:p>
    <w:p>
      <w:pPr>
        <w:jc w:val="righ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both"/>
        <w:rPr>
          <w:del w:id="41" w:author="叶颖锋" w:date="2022-11-22T17:59:24Z"/>
          <w:rFonts w:hint="eastAsia" w:ascii="宋体" w:hAnsi="宋体" w:eastAsia="宋体" w:cs="宋体"/>
          <w:b/>
          <w:bCs/>
          <w:sz w:val="21"/>
          <w:szCs w:val="21"/>
          <w:lang w:eastAsia="zh-CN"/>
        </w:rPr>
        <w:pPrChange w:id="40" w:author="叶颖锋" w:date="2022-11-22T17:59:44Z">
          <w:pPr>
            <w:jc w:val="right"/>
          </w:pPr>
        </w:pPrChange>
      </w:pPr>
    </w:p>
    <w:p>
      <w:pPr>
        <w:jc w:val="right"/>
        <w:rPr>
          <w:del w:id="42" w:author="叶颖锋" w:date="2022-11-22T17:59:24Z"/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pPrChange w:id="43" w:author="叶颖锋" w:date="2022-11-22T17:59:17Z">
          <w:pPr>
            <w:jc w:val="right"/>
          </w:pPr>
        </w:pPrChange>
      </w:pPr>
    </w:p>
    <w:p>
      <w:pPr>
        <w:jc w:val="both"/>
        <w:rPr>
          <w:del w:id="45" w:author="叶颖锋" w:date="2022-11-22T17:59:21Z"/>
          <w:rFonts w:hint="eastAsia" w:ascii="宋体" w:hAnsi="宋体" w:eastAsia="宋体" w:cs="宋体"/>
          <w:b/>
          <w:bCs/>
          <w:sz w:val="21"/>
          <w:szCs w:val="21"/>
          <w:lang w:eastAsia="zh-CN"/>
        </w:rPr>
        <w:pPrChange w:id="44" w:author="叶颖锋" w:date="2022-11-22T17:59:22Z">
          <w:pPr>
            <w:jc w:val="right"/>
          </w:pPr>
        </w:pPrChange>
      </w:pP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pPrChange w:id="46" w:author="叶颖锋" w:date="2022-11-22T17:59:20Z">
          <w:pPr>
            <w:jc w:val="right"/>
          </w:pPr>
        </w:pPrChange>
      </w:pPr>
    </w:p>
    <w:p>
      <w:pPr>
        <w:jc w:val="righ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计量单位：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%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4133850" cy="3838575"/>
            <wp:effectExtent l="0" t="0" r="0" b="9525"/>
            <wp:docPr id="2" name="图片 2" descr="166902442259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9024422594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2022年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月福州市物流业景气指数（LPI）环比变化情况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</w:p>
    <w:p>
      <w:pPr>
        <w:numPr>
          <w:ilvl w:val="0"/>
          <w:numId w:val="0"/>
        </w:numPr>
        <w:spacing w:line="560" w:lineRule="exact"/>
        <w:ind w:firstLine="562" w:firstLineChars="200"/>
        <w:jc w:val="both"/>
        <w:rPr>
          <w:rFonts w:hint="eastAsia" w:ascii="仿宋_GB2312" w:hAnsi="仿宋_GB2312" w:eastAsia="仿宋_GB2312" w:cs="仿宋_GB2312"/>
          <w:b w:val="0"/>
          <w:sz w:val="32"/>
          <w:szCs w:val="32"/>
          <w:rPrChange w:id="48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pPrChange w:id="47" w:author="叶颖锋" w:date="2022-11-22T17:58:46Z">
          <w:pPr>
            <w:numPr>
              <w:ilvl w:val="0"/>
              <w:numId w:val="0"/>
            </w:numPr>
            <w:ind w:firstLine="562" w:firstLineChars="200"/>
            <w:jc w:val="both"/>
          </w:pPr>
        </w:pPrChange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  <w:rPrChange w:id="49" w:author="叶颖锋" w:date="2022-11-22T17:58:38Z">
            <w:rPr>
              <w:rStyle w:val="7"/>
              <w:rFonts w:hint="eastAsia"/>
              <w:b/>
              <w:bCs/>
              <w:sz w:val="28"/>
              <w:szCs w:val="28"/>
              <w:lang w:val="en-US" w:eastAsia="zh-CN"/>
            </w:rPr>
          </w:rPrChange>
        </w:rPr>
        <w:t>1.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rPrChange w:id="50" w:author="叶颖锋" w:date="2022-11-22T17:58:38Z">
            <w:rPr>
              <w:rStyle w:val="7"/>
              <w:rFonts w:hint="eastAsia"/>
              <w:b/>
              <w:bCs/>
              <w:sz w:val="28"/>
              <w:szCs w:val="28"/>
            </w:rPr>
          </w:rPrChange>
        </w:rPr>
        <w:t>物流市场需求增速放缓。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51" w:author="叶颖锋" w:date="2022-11-22T17:58:38Z">
            <w:rPr>
              <w:b w:val="0"/>
              <w:sz w:val="28"/>
              <w:szCs w:val="28"/>
            </w:rPr>
          </w:rPrChange>
        </w:rPr>
        <w:t>10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52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月份，福州市新订单指数为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53" w:author="叶颖锋" w:date="2022-11-22T17:58:38Z">
            <w:rPr>
              <w:b w:val="0"/>
              <w:sz w:val="28"/>
              <w:szCs w:val="28"/>
            </w:rPr>
          </w:rPrChange>
        </w:rPr>
        <w:t>51.8%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54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55" w:author="叶颖锋" w:date="2022-11-22T17:58:38Z">
            <w:rPr>
              <w:rFonts w:hint="eastAsia" w:asciiTheme="majorEastAsia" w:hAnsiTheme="majorEastAsia" w:eastAsiaTheme="majorEastAsia"/>
              <w:b w:val="0"/>
              <w:bCs w:val="0"/>
              <w:sz w:val="28"/>
              <w:szCs w:val="28"/>
            </w:rPr>
          </w:rPrChange>
        </w:rPr>
        <w:t>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56" w:author="叶颖锋" w:date="2022-11-22T17:58:38Z">
            <w:rPr>
              <w:rFonts w:asciiTheme="majorEastAsia" w:hAnsiTheme="majorEastAsia" w:eastAsiaTheme="majorEastAsia"/>
              <w:b w:val="0"/>
              <w:bCs w:val="0"/>
              <w:sz w:val="28"/>
              <w:szCs w:val="28"/>
            </w:rPr>
          </w:rPrChange>
        </w:rPr>
        <w:t>上月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57" w:author="叶颖锋" w:date="2022-11-22T17:58:38Z">
            <w:rPr>
              <w:rFonts w:hint="eastAsia" w:asciiTheme="majorEastAsia" w:hAnsiTheme="majorEastAsia" w:eastAsiaTheme="majorEastAsia"/>
              <w:b w:val="0"/>
              <w:bCs w:val="0"/>
              <w:sz w:val="28"/>
              <w:szCs w:val="28"/>
            </w:rPr>
          </w:rPrChange>
        </w:rPr>
        <w:t>回落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58" w:author="叶颖锋" w:date="2022-11-22T17:58:38Z">
            <w:rPr>
              <w:rFonts w:asciiTheme="majorEastAsia" w:hAnsiTheme="majorEastAsia" w:eastAsiaTheme="majorEastAsia"/>
              <w:b w:val="0"/>
              <w:bCs w:val="0"/>
              <w:sz w:val="28"/>
              <w:szCs w:val="28"/>
            </w:rPr>
          </w:rPrChange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59" w:author="叶颖锋" w:date="2022-11-22T17:58:38Z">
            <w:rPr>
              <w:rFonts w:hint="eastAsia" w:asciiTheme="majorEastAsia" w:hAnsiTheme="majorEastAsia" w:eastAsiaTheme="majorEastAsia"/>
              <w:b w:val="0"/>
              <w:bCs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60" w:author="叶颖锋" w:date="2022-11-22T17:58:38Z">
            <w:rPr>
              <w:rFonts w:asciiTheme="majorEastAsia" w:hAnsiTheme="majorEastAsia" w:eastAsiaTheme="majorEastAsia"/>
              <w:b w:val="0"/>
              <w:bCs w:val="0"/>
              <w:sz w:val="28"/>
              <w:szCs w:val="28"/>
            </w:rPr>
          </w:rPrChange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61" w:author="叶颖锋" w:date="2022-11-22T17:58:38Z">
            <w:rPr>
              <w:rFonts w:hint="eastAsia" w:asciiTheme="majorEastAsia" w:hAnsiTheme="majorEastAsia" w:eastAsiaTheme="majorEastAsia"/>
              <w:b w:val="0"/>
              <w:bCs w:val="0"/>
              <w:sz w:val="28"/>
              <w:szCs w:val="28"/>
            </w:rPr>
          </w:rPrChange>
        </w:rPr>
        <w:t>个百分点。</w:t>
      </w:r>
      <w:r>
        <w:rPr>
          <w:rFonts w:hint="eastAsia" w:ascii="仿宋_GB2312" w:hAnsi="仿宋_GB2312" w:eastAsia="仿宋_GB2312" w:cs="仿宋_GB2312"/>
          <w:sz w:val="32"/>
          <w:szCs w:val="32"/>
          <w:rPrChange w:id="62" w:author="叶颖锋" w:date="2022-11-22T17:58:38Z">
            <w:rPr>
              <w:rFonts w:hint="eastAsia" w:cs="Arial"/>
              <w:sz w:val="28"/>
              <w:szCs w:val="28"/>
            </w:rPr>
          </w:rPrChange>
        </w:rPr>
        <w:t>分行业看，主要是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63" w:author="叶颖锋" w:date="2022-11-22T17:58:38Z">
            <w:rPr>
              <w:rFonts w:hint="eastAsia" w:cs="Arial"/>
              <w:b w:val="0"/>
              <w:sz w:val="28"/>
              <w:szCs w:val="28"/>
            </w:rPr>
          </w:rPrChange>
        </w:rPr>
        <w:t>运输业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64" w:author="叶颖锋" w:date="2022-11-22T17:58:38Z">
            <w:rPr>
              <w:rFonts w:hint="eastAsia" w:ascii="Arial" w:hAnsi="Arial" w:cs="Arial"/>
              <w:b w:val="0"/>
              <w:sz w:val="28"/>
              <w:szCs w:val="28"/>
            </w:rPr>
          </w:rPrChange>
        </w:rPr>
        <w:t>新订单指数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65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66" w:author="叶颖锋" w:date="2022-11-22T17:58:38Z">
            <w:rPr>
              <w:b w:val="0"/>
              <w:bCs w:val="0"/>
              <w:kern w:val="0"/>
              <w:sz w:val="28"/>
              <w:szCs w:val="28"/>
            </w:rPr>
          </w:rPrChange>
        </w:rPr>
        <w:t>52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67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68" w:author="叶颖锋" w:date="2022-11-22T17:58:38Z">
            <w:rPr>
              <w:b w:val="0"/>
              <w:bCs w:val="0"/>
              <w:kern w:val="0"/>
              <w:sz w:val="28"/>
              <w:szCs w:val="28"/>
            </w:rPr>
          </w:rPrChange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69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%，回落3.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70" w:author="叶颖锋" w:date="2022-11-22T17:58:38Z">
            <w:rPr>
              <w:b w:val="0"/>
              <w:bCs w:val="0"/>
              <w:kern w:val="0"/>
              <w:sz w:val="28"/>
              <w:szCs w:val="28"/>
            </w:rPr>
          </w:rPrChange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71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个百分点；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72" w:author="叶颖锋" w:date="2022-11-22T17:58:38Z">
            <w:rPr>
              <w:rFonts w:hint="eastAsia" w:cs="Arial"/>
              <w:b w:val="0"/>
              <w:bCs w:val="0"/>
              <w:sz w:val="28"/>
              <w:szCs w:val="28"/>
            </w:rPr>
          </w:rPrChange>
        </w:rPr>
        <w:t>装卸搬运和仓储业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73" w:author="叶颖锋" w:date="2022-11-22T17:58:38Z">
            <w:rPr>
              <w:rFonts w:hint="eastAsia" w:ascii="Arial" w:hAnsi="Arial" w:cs="Arial"/>
              <w:b w:val="0"/>
              <w:sz w:val="28"/>
              <w:szCs w:val="28"/>
            </w:rPr>
          </w:rPrChange>
        </w:rPr>
        <w:t>新订单指数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74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75" w:author="叶颖锋" w:date="2022-11-22T17:58:38Z">
            <w:rPr>
              <w:b w:val="0"/>
              <w:bCs w:val="0"/>
              <w:kern w:val="0"/>
              <w:sz w:val="28"/>
              <w:szCs w:val="28"/>
            </w:rPr>
          </w:rPrChange>
        </w:rPr>
        <w:t>56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76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77" w:author="叶颖锋" w:date="2022-11-22T17:58:38Z">
            <w:rPr>
              <w:b w:val="0"/>
              <w:bCs w:val="0"/>
              <w:kern w:val="0"/>
              <w:sz w:val="28"/>
              <w:szCs w:val="28"/>
            </w:rPr>
          </w:rPrChange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78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%，回升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79" w:author="叶颖锋" w:date="2022-11-22T17:58:38Z">
            <w:rPr>
              <w:b w:val="0"/>
              <w:bCs w:val="0"/>
              <w:kern w:val="0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80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81" w:author="叶颖锋" w:date="2022-11-22T17:58:38Z">
            <w:rPr>
              <w:b w:val="0"/>
              <w:bCs w:val="0"/>
              <w:kern w:val="0"/>
              <w:sz w:val="28"/>
              <w:szCs w:val="28"/>
            </w:rPr>
          </w:rPrChange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82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个百分点；多式联运和运输代理业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83" w:author="叶颖锋" w:date="2022-11-22T17:58:38Z">
            <w:rPr>
              <w:rFonts w:hint="eastAsia" w:ascii="Arial" w:hAnsi="Arial" w:cs="Arial"/>
              <w:b w:val="0"/>
              <w:sz w:val="28"/>
              <w:szCs w:val="28"/>
            </w:rPr>
          </w:rPrChange>
        </w:rPr>
        <w:t>新订单指数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84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85" w:author="叶颖锋" w:date="2022-11-22T17:58:38Z">
            <w:rPr>
              <w:b w:val="0"/>
              <w:bCs w:val="0"/>
              <w:kern w:val="0"/>
              <w:sz w:val="28"/>
              <w:szCs w:val="28"/>
            </w:rPr>
          </w:rPrChange>
        </w:rPr>
        <w:t>49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86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87" w:author="叶颖锋" w:date="2022-11-22T17:58:38Z">
            <w:rPr>
              <w:b w:val="0"/>
              <w:bCs w:val="0"/>
              <w:kern w:val="0"/>
              <w:sz w:val="28"/>
              <w:szCs w:val="28"/>
            </w:rPr>
          </w:rPrChange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88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%，回升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89" w:author="叶颖锋" w:date="2022-11-22T17:58:38Z">
            <w:rPr>
              <w:b w:val="0"/>
              <w:bCs w:val="0"/>
              <w:kern w:val="0"/>
              <w:sz w:val="28"/>
              <w:szCs w:val="28"/>
            </w:rPr>
          </w:rPrChange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90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91" w:author="叶颖锋" w:date="2022-11-22T17:58:38Z">
            <w:rPr>
              <w:b w:val="0"/>
              <w:bCs w:val="0"/>
              <w:kern w:val="0"/>
              <w:sz w:val="28"/>
              <w:szCs w:val="28"/>
            </w:rPr>
          </w:rPrChange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92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个百分点。</w:t>
      </w:r>
      <w:r>
        <w:rPr>
          <w:rFonts w:hint="eastAsia" w:ascii="仿宋_GB2312" w:hAnsi="仿宋_GB2312" w:eastAsia="仿宋_GB2312" w:cs="仿宋_GB2312"/>
          <w:sz w:val="32"/>
          <w:szCs w:val="32"/>
          <w:rPrChange w:id="93" w:author="叶颖锋" w:date="2022-11-22T17:58:38Z">
            <w:rPr>
              <w:rFonts w:hint="eastAsia"/>
              <w:sz w:val="28"/>
              <w:szCs w:val="28"/>
            </w:rPr>
          </w:rPrChange>
        </w:rPr>
        <w:t>分A级企业看，主要是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94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5A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95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级企业新订单指数回落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96" w:author="叶颖锋" w:date="2022-11-22T17:58:38Z">
            <w:rPr>
              <w:b w:val="0"/>
              <w:sz w:val="28"/>
              <w:szCs w:val="28"/>
            </w:rPr>
          </w:rPrChange>
        </w:rPr>
        <w:t>50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97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98" w:author="叶颖锋" w:date="2022-11-22T17:58:38Z">
            <w:rPr>
              <w:b w:val="0"/>
              <w:sz w:val="28"/>
              <w:szCs w:val="28"/>
            </w:rPr>
          </w:rPrChange>
        </w:rPr>
        <w:t>4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99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个百分点，为3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00" w:author="叶颖锋" w:date="2022-11-22T17:58:38Z">
            <w:rPr>
              <w:b w:val="0"/>
              <w:sz w:val="28"/>
              <w:szCs w:val="28"/>
            </w:rPr>
          </w:rPrChange>
        </w:rPr>
        <w:t>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01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02" w:author="叶颖锋" w:date="2022-11-22T17:58:38Z">
            <w:rPr>
              <w:b w:val="0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103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%；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04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4A级企业新订单指数回落1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05" w:author="叶颖锋" w:date="2022-11-22T17:58:38Z">
            <w:rPr>
              <w:b w:val="0"/>
              <w:sz w:val="28"/>
              <w:szCs w:val="28"/>
            </w:rPr>
          </w:rPrChange>
        </w:rPr>
        <w:t>8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06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07" w:author="叶颖锋" w:date="2022-11-22T17:58:38Z">
            <w:rPr>
              <w:b w:val="0"/>
              <w:sz w:val="28"/>
              <w:szCs w:val="28"/>
            </w:rPr>
          </w:rPrChange>
        </w:rPr>
        <w:t>4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08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个百分点，为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09" w:author="叶颖锋" w:date="2022-11-22T17:58:38Z">
            <w:rPr>
              <w:b w:val="0"/>
              <w:sz w:val="28"/>
              <w:szCs w:val="28"/>
            </w:rPr>
          </w:rPrChange>
        </w:rPr>
        <w:t>47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10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11" w:author="叶颖锋" w:date="2022-11-22T17:58:38Z">
            <w:rPr>
              <w:b w:val="0"/>
              <w:sz w:val="28"/>
              <w:szCs w:val="28"/>
            </w:rPr>
          </w:rPrChange>
        </w:rPr>
        <w:t>8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12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%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13" w:author="叶颖锋" w:date="2022-11-22T17:58:38Z">
            <w:rPr>
              <w:rFonts w:hint="eastAsia" w:asciiTheme="minorEastAsia" w:hAnsiTheme="minorEastAsia" w:eastAsiaTheme="minorEastAsia"/>
              <w:b w:val="0"/>
              <w:sz w:val="28"/>
              <w:szCs w:val="28"/>
            </w:rPr>
          </w:rPrChange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114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3A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15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级企业新订单指数回升9.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16" w:author="叶颖锋" w:date="2022-11-22T17:58:38Z">
            <w:rPr>
              <w:b w:val="0"/>
              <w:sz w:val="28"/>
              <w:szCs w:val="28"/>
            </w:rPr>
          </w:rPrChange>
        </w:rPr>
        <w:t>9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17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个百分点，为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18" w:author="叶颖锋" w:date="2022-11-22T17:58:38Z">
            <w:rPr>
              <w:b w:val="0"/>
              <w:sz w:val="28"/>
              <w:szCs w:val="28"/>
            </w:rPr>
          </w:rPrChange>
        </w:rPr>
        <w:t>55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19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20" w:author="叶颖锋" w:date="2022-11-22T17:58:38Z">
            <w:rPr>
              <w:b w:val="0"/>
              <w:sz w:val="28"/>
              <w:szCs w:val="28"/>
            </w:rPr>
          </w:rPrChange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rPrChange w:id="121" w:author="叶颖锋" w:date="2022-11-22T17:58:38Z">
            <w:rPr>
              <w:rFonts w:hint="eastAsia"/>
              <w:b w:val="0"/>
              <w:bCs w:val="0"/>
              <w:kern w:val="0"/>
              <w:sz w:val="28"/>
              <w:szCs w:val="28"/>
            </w:rPr>
          </w:rPrChange>
        </w:rPr>
        <w:t>%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rPrChange w:id="122" w:author="叶颖锋" w:date="2022-11-22T17:58:38Z">
            <w:rPr>
              <w:rFonts w:hint="eastAsia"/>
              <w:b w:val="0"/>
              <w:sz w:val="28"/>
              <w:szCs w:val="28"/>
            </w:rPr>
          </w:rPrChange>
        </w:rPr>
        <w:t>。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24" w:author="叶颖锋" w:date="2022-11-22T17:58:38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pPrChange w:id="123" w:author="叶颖锋" w:date="2022-11-22T17:58:46Z">
          <w:pPr>
            <w:ind w:firstLine="562" w:firstLineChars="200"/>
          </w:pPr>
        </w:pPrChange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  <w:rPrChange w:id="125" w:author="叶颖锋" w:date="2022-11-22T17:58:38Z">
            <w:rPr>
              <w:rStyle w:val="7"/>
              <w:rFonts w:hint="eastAsia"/>
              <w:b/>
              <w:bCs/>
              <w:sz w:val="28"/>
              <w:szCs w:val="28"/>
              <w:lang w:val="en-US" w:eastAsia="zh-CN"/>
            </w:rPr>
          </w:rPrChange>
        </w:rPr>
        <w:t>2.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rPrChange w:id="126" w:author="叶颖锋" w:date="2022-11-22T17:58:38Z">
            <w:rPr>
              <w:rStyle w:val="7"/>
              <w:rFonts w:hint="eastAsia"/>
              <w:b/>
              <w:bCs/>
              <w:sz w:val="28"/>
              <w:szCs w:val="28"/>
            </w:rPr>
          </w:rPrChange>
        </w:rPr>
        <w:t>业务总</w:t>
      </w:r>
      <w:r>
        <w:rPr>
          <w:rFonts w:hint="eastAsia" w:ascii="仿宋_GB2312" w:hAnsi="仿宋_GB2312" w:eastAsia="仿宋_GB2312" w:cs="仿宋_GB2312"/>
          <w:b/>
          <w:sz w:val="32"/>
          <w:szCs w:val="32"/>
          <w:rPrChange w:id="127" w:author="叶颖锋" w:date="2022-11-22T17:58:38Z">
            <w:rPr>
              <w:rFonts w:hint="eastAsia" w:ascii="宋体" w:hAnsi="宋体" w:cs="Arial"/>
              <w:b/>
              <w:sz w:val="28"/>
              <w:szCs w:val="28"/>
            </w:rPr>
          </w:rPrChange>
        </w:rPr>
        <w:t>量指数回落幅度加大。</w:t>
      </w:r>
      <w:r>
        <w:rPr>
          <w:rFonts w:hint="eastAsia" w:ascii="仿宋_GB2312" w:hAnsi="仿宋_GB2312" w:eastAsia="仿宋_GB2312" w:cs="仿宋_GB2312"/>
          <w:sz w:val="32"/>
          <w:szCs w:val="32"/>
          <w:rPrChange w:id="128" w:author="叶颖锋" w:date="2022-11-22T17:58:38Z">
            <w:rPr>
              <w:rFonts w:ascii="宋体" w:hAnsi="宋体"/>
              <w:sz w:val="28"/>
              <w:szCs w:val="28"/>
            </w:rPr>
          </w:rPrChange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rPrChange w:id="129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月份，福州市业务总量指数为50.7</w:t>
      </w:r>
      <w:r>
        <w:rPr>
          <w:rFonts w:hint="eastAsia" w:ascii="仿宋_GB2312" w:hAnsi="仿宋_GB2312" w:eastAsia="仿宋_GB2312" w:cs="仿宋_GB2312"/>
          <w:sz w:val="32"/>
          <w:szCs w:val="32"/>
          <w:rPrChange w:id="130" w:author="叶颖锋" w:date="2022-11-22T17:58:38Z">
            <w:rPr>
              <w:rFonts w:ascii="宋体" w:hAnsi="宋体"/>
              <w:sz w:val="28"/>
              <w:szCs w:val="28"/>
            </w:rPr>
          </w:rPrChange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rPrChange w:id="131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rPrChange w:id="132" w:author="叶颖锋" w:date="2022-11-22T17:58:38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rPrChange w:id="133" w:author="叶颖锋" w:date="2022-11-22T17:58:38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上月</w:t>
      </w:r>
      <w:r>
        <w:rPr>
          <w:rFonts w:hint="eastAsia" w:ascii="仿宋_GB2312" w:hAnsi="仿宋_GB2312" w:eastAsia="仿宋_GB2312" w:cs="仿宋_GB2312"/>
          <w:sz w:val="32"/>
          <w:szCs w:val="32"/>
          <w:rPrChange w:id="134" w:author="叶颖锋" w:date="2022-11-22T17:58:38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回落0.9个百分点，比9月份回落幅度加大0.3个百分点</w:t>
      </w:r>
      <w:r>
        <w:rPr>
          <w:rFonts w:hint="eastAsia" w:ascii="仿宋_GB2312" w:hAnsi="仿宋_GB2312" w:eastAsia="仿宋_GB2312" w:cs="仿宋_GB2312"/>
          <w:sz w:val="32"/>
          <w:szCs w:val="32"/>
          <w:rPrChange w:id="135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。</w:t>
      </w:r>
      <w:r>
        <w:rPr>
          <w:rFonts w:hint="eastAsia" w:ascii="仿宋_GB2312" w:hAnsi="仿宋_GB2312" w:eastAsia="仿宋_GB2312" w:cs="仿宋_GB2312"/>
          <w:b/>
          <w:sz w:val="32"/>
          <w:szCs w:val="32"/>
          <w:rPrChange w:id="136" w:author="叶颖锋" w:date="2022-11-22T17:58:38Z">
            <w:rPr>
              <w:rFonts w:hint="eastAsia" w:ascii="宋体" w:hAnsi="宋体"/>
              <w:b/>
              <w:sz w:val="28"/>
              <w:szCs w:val="28"/>
            </w:rPr>
          </w:rPrChange>
        </w:rPr>
        <w:t>分行业看，主要是</w:t>
      </w:r>
      <w:r>
        <w:rPr>
          <w:rFonts w:hint="eastAsia" w:ascii="仿宋_GB2312" w:hAnsi="仿宋_GB2312" w:eastAsia="仿宋_GB2312" w:cs="仿宋_GB2312"/>
          <w:sz w:val="32"/>
          <w:szCs w:val="32"/>
          <w:rPrChange w:id="137" w:author="叶颖锋" w:date="2022-11-22T17:58:38Z">
            <w:rPr>
              <w:rFonts w:hint="eastAsia" w:ascii="Arial" w:hAnsi="Arial" w:cs="Arial"/>
              <w:sz w:val="28"/>
              <w:szCs w:val="28"/>
            </w:rPr>
          </w:rPrChange>
        </w:rPr>
        <w:t>运输业</w:t>
      </w:r>
      <w:r>
        <w:rPr>
          <w:rFonts w:hint="eastAsia" w:ascii="仿宋_GB2312" w:hAnsi="仿宋_GB2312" w:eastAsia="仿宋_GB2312" w:cs="仿宋_GB2312"/>
          <w:sz w:val="32"/>
          <w:szCs w:val="32"/>
          <w:rPrChange w:id="138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业务总量指数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39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为5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40" w:author="叶颖锋" w:date="2022-11-22T17:58:38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41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42" w:author="叶颖锋" w:date="2022-11-22T17:58:38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43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%，回落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44" w:author="叶颖锋" w:date="2022-11-22T17:58:38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45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46" w:author="叶颖锋" w:date="2022-11-22T17:58:38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47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个百分点；</w:t>
      </w:r>
      <w:r>
        <w:rPr>
          <w:rFonts w:hint="eastAsia" w:ascii="仿宋_GB2312" w:hAnsi="仿宋_GB2312" w:eastAsia="仿宋_GB2312" w:cs="仿宋_GB2312"/>
          <w:sz w:val="32"/>
          <w:szCs w:val="32"/>
          <w:rPrChange w:id="148" w:author="叶颖锋" w:date="2022-11-22T17:58:38Z">
            <w:rPr>
              <w:rFonts w:hint="eastAsia" w:ascii="Arial" w:hAnsi="Arial" w:cs="Arial"/>
              <w:sz w:val="28"/>
              <w:szCs w:val="28"/>
            </w:rPr>
          </w:rPrChange>
        </w:rPr>
        <w:t>装卸搬运和仓储业业务总量指数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149" w:author="叶颖锋" w:date="2022-11-22T17:58:38Z">
            <w:rPr>
              <w:rFonts w:hint="eastAsia" w:ascii="宋体" w:hAnsi="宋体"/>
              <w:kern w:val="0"/>
              <w:sz w:val="28"/>
              <w:szCs w:val="28"/>
            </w:rPr>
          </w:rPrChange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150" w:author="叶颖锋" w:date="2022-11-22T17:58:38Z">
            <w:rPr>
              <w:rFonts w:ascii="宋体" w:hAnsi="宋体"/>
              <w:kern w:val="0"/>
              <w:sz w:val="28"/>
              <w:szCs w:val="28"/>
            </w:rPr>
          </w:rPrChange>
        </w:rPr>
        <w:t>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151" w:author="叶颖锋" w:date="2022-11-22T17:58:38Z">
            <w:rPr>
              <w:rFonts w:hint="eastAsia" w:ascii="宋体" w:hAnsi="宋体"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152" w:author="叶颖锋" w:date="2022-11-22T17:58:38Z">
            <w:rPr>
              <w:rFonts w:ascii="宋体" w:hAnsi="宋体"/>
              <w:kern w:val="0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153" w:author="叶颖锋" w:date="2022-11-22T17:58:38Z">
            <w:rPr>
              <w:rFonts w:hint="eastAsia" w:ascii="宋体" w:hAnsi="宋体"/>
              <w:kern w:val="0"/>
              <w:sz w:val="28"/>
              <w:szCs w:val="28"/>
            </w:rPr>
          </w:rPrChange>
        </w:rPr>
        <w:t>%，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54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回落1.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55" w:author="叶颖锋" w:date="2022-11-22T17:58:38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56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个百分点；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157" w:author="叶颖锋" w:date="2022-11-22T17:58:38Z">
            <w:rPr>
              <w:rFonts w:hint="eastAsia" w:ascii="宋体" w:hAnsi="宋体"/>
              <w:kern w:val="0"/>
              <w:sz w:val="28"/>
              <w:szCs w:val="28"/>
            </w:rPr>
          </w:rPrChange>
        </w:rPr>
        <w:t>多式联运和运输代理业</w:t>
      </w:r>
      <w:r>
        <w:rPr>
          <w:rFonts w:hint="eastAsia" w:ascii="仿宋_GB2312" w:hAnsi="仿宋_GB2312" w:eastAsia="仿宋_GB2312" w:cs="仿宋_GB2312"/>
          <w:sz w:val="32"/>
          <w:szCs w:val="32"/>
          <w:rPrChange w:id="158" w:author="叶颖锋" w:date="2022-11-22T17:58:38Z">
            <w:rPr>
              <w:rFonts w:hint="eastAsia" w:ascii="Arial" w:hAnsi="Arial" w:cs="Arial"/>
              <w:sz w:val="28"/>
              <w:szCs w:val="28"/>
            </w:rPr>
          </w:rPrChange>
        </w:rPr>
        <w:t>业务总量指数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159" w:author="叶颖锋" w:date="2022-11-22T17:58:38Z">
            <w:rPr>
              <w:rFonts w:hint="eastAsia" w:ascii="宋体" w:hAnsi="宋体"/>
              <w:kern w:val="0"/>
              <w:sz w:val="28"/>
              <w:szCs w:val="28"/>
            </w:rPr>
          </w:rPrChange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160" w:author="叶颖锋" w:date="2022-11-22T17:58:38Z">
            <w:rPr>
              <w:rFonts w:ascii="宋体" w:hAnsi="宋体"/>
              <w:kern w:val="0"/>
              <w:sz w:val="28"/>
              <w:szCs w:val="28"/>
            </w:rPr>
          </w:rPrChange>
        </w:rPr>
        <w:t>47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61" w:author="叶颖锋" w:date="2022-11-22T17:58:38Z">
            <w:rPr>
              <w:rFonts w:hint="eastAsia" w:ascii="宋体" w:hAnsi="宋体"/>
              <w:bCs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62" w:author="叶颖锋" w:date="2022-11-22T17:58:38Z">
            <w:rPr>
              <w:rFonts w:ascii="宋体" w:hAnsi="宋体"/>
              <w:bCs/>
              <w:kern w:val="0"/>
              <w:sz w:val="28"/>
              <w:szCs w:val="28"/>
            </w:rPr>
          </w:rPrChange>
        </w:rPr>
        <w:t>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63" w:author="叶颖锋" w:date="2022-11-22T17:58:38Z">
            <w:rPr>
              <w:rFonts w:hint="eastAsia" w:ascii="宋体" w:hAnsi="宋体"/>
              <w:bCs/>
              <w:kern w:val="0"/>
              <w:sz w:val="28"/>
              <w:szCs w:val="28"/>
            </w:rPr>
          </w:rPrChange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164" w:author="叶颖锋" w:date="2022-11-22T17:58:38Z">
            <w:rPr>
              <w:rFonts w:hint="eastAsia" w:ascii="宋体" w:hAnsi="宋体"/>
              <w:kern w:val="0"/>
              <w:sz w:val="28"/>
              <w:szCs w:val="28"/>
            </w:rPr>
          </w:rPrChange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65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回升3.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66" w:author="叶颖锋" w:date="2022-11-22T17:58:38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67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个百分点。</w:t>
      </w:r>
      <w:r>
        <w:rPr>
          <w:rFonts w:hint="eastAsia" w:ascii="仿宋_GB2312" w:hAnsi="仿宋_GB2312" w:eastAsia="仿宋_GB2312" w:cs="仿宋_GB2312"/>
          <w:b/>
          <w:sz w:val="32"/>
          <w:szCs w:val="32"/>
          <w:rPrChange w:id="168" w:author="叶颖锋" w:date="2022-11-22T17:58:38Z">
            <w:rPr>
              <w:rFonts w:hint="eastAsia" w:ascii="宋体" w:hAnsi="宋体"/>
              <w:b/>
              <w:sz w:val="28"/>
              <w:szCs w:val="28"/>
            </w:rPr>
          </w:rPrChange>
        </w:rPr>
        <w:t>分A级企业看，主要是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69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rPrChange w:id="170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A级企业业务总量指数回落</w:t>
      </w:r>
      <w:r>
        <w:rPr>
          <w:rFonts w:hint="eastAsia" w:ascii="仿宋_GB2312" w:hAnsi="仿宋_GB2312" w:eastAsia="仿宋_GB2312" w:cs="仿宋_GB2312"/>
          <w:sz w:val="32"/>
          <w:szCs w:val="32"/>
          <w:rPrChange w:id="171" w:author="叶颖锋" w:date="2022-11-22T17:58:38Z">
            <w:rPr>
              <w:rFonts w:ascii="宋体" w:hAnsi="宋体"/>
              <w:sz w:val="28"/>
              <w:szCs w:val="28"/>
            </w:rPr>
          </w:rPrChange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rPrChange w:id="172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173" w:author="叶颖锋" w:date="2022-11-22T17:58:38Z">
            <w:rPr>
              <w:rFonts w:ascii="宋体" w:hAnsi="宋体"/>
              <w:sz w:val="28"/>
              <w:szCs w:val="28"/>
            </w:rPr>
          </w:rPrChange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rPrChange w:id="174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个百分点，为</w:t>
      </w:r>
      <w:r>
        <w:rPr>
          <w:rFonts w:hint="eastAsia" w:ascii="仿宋_GB2312" w:hAnsi="仿宋_GB2312" w:eastAsia="仿宋_GB2312" w:cs="仿宋_GB2312"/>
          <w:sz w:val="32"/>
          <w:szCs w:val="32"/>
          <w:rPrChange w:id="175" w:author="叶颖锋" w:date="2022-11-22T17:58:38Z">
            <w:rPr>
              <w:rFonts w:ascii="宋体" w:hAnsi="宋体"/>
              <w:sz w:val="28"/>
              <w:szCs w:val="28"/>
            </w:rPr>
          </w:rPrChange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rPrChange w:id="176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177" w:author="叶颖锋" w:date="2022-11-22T17:58:38Z">
            <w:rPr>
              <w:rFonts w:ascii="宋体" w:hAnsi="宋体"/>
              <w:sz w:val="28"/>
              <w:szCs w:val="28"/>
            </w:rPr>
          </w:rPrChange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78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%；4</w:t>
      </w:r>
      <w:r>
        <w:rPr>
          <w:rFonts w:hint="eastAsia" w:ascii="仿宋_GB2312" w:hAnsi="仿宋_GB2312" w:eastAsia="仿宋_GB2312" w:cs="仿宋_GB2312"/>
          <w:sz w:val="32"/>
          <w:szCs w:val="32"/>
          <w:rPrChange w:id="179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A级企业业务总量指数回落</w:t>
      </w:r>
      <w:r>
        <w:rPr>
          <w:rFonts w:hint="eastAsia" w:ascii="仿宋_GB2312" w:hAnsi="仿宋_GB2312" w:eastAsia="仿宋_GB2312" w:cs="仿宋_GB2312"/>
          <w:sz w:val="32"/>
          <w:szCs w:val="32"/>
          <w:rPrChange w:id="180" w:author="叶颖锋" w:date="2022-11-22T17:58:38Z">
            <w:rPr>
              <w:rFonts w:ascii="宋体" w:hAnsi="宋体"/>
              <w:sz w:val="28"/>
              <w:szCs w:val="28"/>
            </w:rPr>
          </w:rPrChange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rPrChange w:id="181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182" w:author="叶颖锋" w:date="2022-11-22T17:58:38Z">
            <w:rPr>
              <w:rFonts w:ascii="宋体" w:hAnsi="宋体"/>
              <w:sz w:val="28"/>
              <w:szCs w:val="28"/>
            </w:rPr>
          </w:rPrChange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rPrChange w:id="183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个百分点，为4</w:t>
      </w:r>
      <w:r>
        <w:rPr>
          <w:rFonts w:hint="eastAsia" w:ascii="仿宋_GB2312" w:hAnsi="仿宋_GB2312" w:eastAsia="仿宋_GB2312" w:cs="仿宋_GB2312"/>
          <w:sz w:val="32"/>
          <w:szCs w:val="32"/>
          <w:rPrChange w:id="184" w:author="叶颖锋" w:date="2022-11-22T17:58:38Z">
            <w:rPr>
              <w:rFonts w:ascii="宋体" w:hAnsi="宋体"/>
              <w:sz w:val="28"/>
              <w:szCs w:val="28"/>
            </w:rPr>
          </w:rPrChange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rPrChange w:id="185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186" w:author="叶颖锋" w:date="2022-11-22T17:58:38Z">
            <w:rPr>
              <w:rFonts w:ascii="宋体" w:hAnsi="宋体"/>
              <w:sz w:val="28"/>
              <w:szCs w:val="28"/>
            </w:rPr>
          </w:rPrChange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87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%；3</w:t>
      </w:r>
      <w:r>
        <w:rPr>
          <w:rFonts w:hint="eastAsia" w:ascii="仿宋_GB2312" w:hAnsi="仿宋_GB2312" w:eastAsia="仿宋_GB2312" w:cs="仿宋_GB2312"/>
          <w:sz w:val="32"/>
          <w:szCs w:val="32"/>
          <w:rPrChange w:id="188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A级企业业务总量指数回升8.</w:t>
      </w:r>
      <w:r>
        <w:rPr>
          <w:rFonts w:hint="eastAsia" w:ascii="仿宋_GB2312" w:hAnsi="仿宋_GB2312" w:eastAsia="仿宋_GB2312" w:cs="仿宋_GB2312"/>
          <w:sz w:val="32"/>
          <w:szCs w:val="32"/>
          <w:rPrChange w:id="189" w:author="叶颖锋" w:date="2022-11-22T17:58:38Z">
            <w:rPr>
              <w:rFonts w:ascii="宋体" w:hAnsi="宋体"/>
              <w:sz w:val="28"/>
              <w:szCs w:val="28"/>
            </w:rPr>
          </w:rPrChange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rPrChange w:id="190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个百分点，为</w:t>
      </w:r>
      <w:r>
        <w:rPr>
          <w:rFonts w:hint="eastAsia" w:ascii="仿宋_GB2312" w:hAnsi="仿宋_GB2312" w:eastAsia="仿宋_GB2312" w:cs="仿宋_GB2312"/>
          <w:sz w:val="32"/>
          <w:szCs w:val="32"/>
          <w:rPrChange w:id="191" w:author="叶颖锋" w:date="2022-11-22T17:58:38Z">
            <w:rPr>
              <w:rFonts w:ascii="宋体" w:hAnsi="宋体"/>
              <w:sz w:val="28"/>
              <w:szCs w:val="28"/>
            </w:rPr>
          </w:rPrChange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  <w:rPrChange w:id="192" w:author="叶颖锋" w:date="2022-11-22T17:58:38Z">
            <w:rPr>
              <w:rFonts w:hint="eastAsia" w:ascii="宋体" w:hAnsi="宋体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193" w:author="叶颖锋" w:date="2022-11-22T17:58:38Z">
            <w:rPr>
              <w:rFonts w:ascii="宋体" w:hAnsi="宋体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194" w:author="叶颖锋" w:date="2022-11-22T17:58:38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%。</w:t>
      </w:r>
    </w:p>
    <w:p>
      <w:pPr>
        <w:rPr>
          <w:rFonts w:hint="eastAsia" w:ascii="宋体" w:eastAsiaTheme="minorEastAsia"/>
          <w:sz w:val="28"/>
          <w:szCs w:val="28"/>
          <w:lang w:eastAsia="zh-CN"/>
        </w:rPr>
      </w:pPr>
      <w:r>
        <w:rPr>
          <w:rFonts w:hint="eastAsia" w:ascii="宋体" w:eastAsiaTheme="minorEastAsia"/>
          <w:sz w:val="28"/>
          <w:szCs w:val="28"/>
          <w:lang w:eastAsia="zh-CN"/>
        </w:rPr>
        <w:drawing>
          <wp:inline distT="0" distB="0" distL="114300" distR="114300">
            <wp:extent cx="5272405" cy="2587625"/>
            <wp:effectExtent l="0" t="0" r="4445" b="3175"/>
            <wp:docPr id="4" name="图片 4" descr="16690245949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902459494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Cs w:val="21"/>
        </w:rPr>
        <w:t>图</w:t>
      </w:r>
      <w:r>
        <w:rPr>
          <w:rFonts w:asciiTheme="majorEastAsia" w:hAnsiTheme="majorEastAsia" w:eastAsiaTheme="majorEastAsia"/>
          <w:b/>
          <w:szCs w:val="21"/>
        </w:rPr>
        <w:t>2</w:t>
      </w:r>
      <w:r>
        <w:rPr>
          <w:rFonts w:hint="eastAsia" w:asciiTheme="majorEastAsia" w:hAnsiTheme="majorEastAsia" w:eastAsiaTheme="majorEastAsia"/>
          <w:b/>
          <w:szCs w:val="21"/>
        </w:rPr>
        <w:t xml:space="preserve">  20</w:t>
      </w:r>
      <w:r>
        <w:rPr>
          <w:rFonts w:asciiTheme="majorEastAsia" w:hAnsiTheme="majorEastAsia" w:eastAsiaTheme="majorEastAsia"/>
          <w:b/>
          <w:szCs w:val="21"/>
        </w:rPr>
        <w:t>21</w:t>
      </w:r>
      <w:r>
        <w:rPr>
          <w:rFonts w:hint="eastAsia" w:asciiTheme="majorEastAsia" w:hAnsiTheme="majorEastAsia" w:eastAsiaTheme="majorEastAsia"/>
          <w:b/>
          <w:szCs w:val="21"/>
        </w:rPr>
        <w:t>年-</w:t>
      </w:r>
      <w:r>
        <w:rPr>
          <w:rFonts w:asciiTheme="majorEastAsia" w:hAnsiTheme="majorEastAsia" w:eastAsiaTheme="majorEastAsia"/>
          <w:b/>
          <w:szCs w:val="21"/>
        </w:rPr>
        <w:t>2022</w:t>
      </w:r>
      <w:r>
        <w:rPr>
          <w:rFonts w:hint="eastAsia" w:asciiTheme="majorEastAsia" w:hAnsiTheme="majorEastAsia" w:eastAsiaTheme="majorEastAsia"/>
          <w:b/>
          <w:szCs w:val="21"/>
        </w:rPr>
        <w:t>年业务总量指数</w:t>
      </w:r>
      <w:r>
        <w:rPr>
          <w:rFonts w:hint="eastAsia" w:ascii="宋体" w:hAnsi="宋体" w:cs="宋体"/>
          <w:b/>
          <w:kern w:val="0"/>
          <w:szCs w:val="21"/>
        </w:rPr>
        <w:t>走势图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rPrChange w:id="196" w:author="叶颖锋" w:date="2022-11-22T17:58:10Z">
            <w:rPr>
              <w:rFonts w:ascii="宋体" w:hAnsi="宋体" w:cs="宋体"/>
              <w:b/>
              <w:bCs/>
              <w:kern w:val="0"/>
              <w:sz w:val="28"/>
              <w:szCs w:val="28"/>
            </w:rPr>
          </w:rPrChange>
        </w:rPr>
        <w:pPrChange w:id="195" w:author="叶颖锋" w:date="2022-11-22T17:58:25Z">
          <w:pPr>
            <w:ind w:firstLine="562" w:firstLineChars="200"/>
          </w:pPr>
        </w:pPrChange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  <w:rPrChange w:id="197" w:author="叶颖锋" w:date="2022-11-22T17:58:10Z">
            <w:rPr>
              <w:rFonts w:hint="eastAsia" w:ascii="宋体" w:hAnsi="宋体" w:cs="宋体"/>
              <w:b/>
              <w:bCs/>
              <w:kern w:val="0"/>
              <w:sz w:val="28"/>
              <w:szCs w:val="28"/>
              <w:lang w:val="en-US" w:eastAsia="zh-CN"/>
            </w:rPr>
          </w:rPrChange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rPrChange w:id="198" w:author="叶颖锋" w:date="2022-11-22T17:58:10Z">
            <w:rPr>
              <w:rFonts w:hint="eastAsia" w:ascii="宋体" w:hAnsi="宋体" w:cs="宋体"/>
              <w:b/>
              <w:bCs/>
              <w:kern w:val="0"/>
              <w:sz w:val="28"/>
              <w:szCs w:val="28"/>
            </w:rPr>
          </w:rPrChange>
        </w:rPr>
        <w:t>物流从业人员指数仍位于较高景气区间。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199" w:author="叶颖锋" w:date="2022-11-22T17:58:10Z">
            <w:rPr>
              <w:rFonts w:ascii="宋体" w:hAnsi="宋体" w:cs="宋体"/>
              <w:kern w:val="0"/>
              <w:sz w:val="28"/>
              <w:szCs w:val="28"/>
            </w:rPr>
          </w:rPrChange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200" w:author="叶颖锋" w:date="2022-11-22T17:58:10Z">
            <w:rPr>
              <w:rFonts w:hint="eastAsia" w:ascii="宋体" w:hAnsi="宋体" w:cs="宋体"/>
              <w:kern w:val="0"/>
              <w:sz w:val="28"/>
              <w:szCs w:val="28"/>
            </w:rPr>
          </w:rPrChange>
        </w:rPr>
        <w:t>月份，福州市</w:t>
      </w:r>
      <w:r>
        <w:rPr>
          <w:rFonts w:hint="eastAsia" w:ascii="仿宋_GB2312" w:hAnsi="仿宋_GB2312" w:eastAsia="仿宋_GB2312" w:cs="仿宋_GB2312"/>
          <w:sz w:val="32"/>
          <w:szCs w:val="32"/>
          <w:rPrChange w:id="201" w:author="叶颖锋" w:date="2022-11-22T17:58:10Z">
            <w:rPr>
              <w:rFonts w:hint="eastAsia"/>
              <w:sz w:val="28"/>
              <w:szCs w:val="28"/>
            </w:rPr>
          </w:rPrChange>
        </w:rPr>
        <w:t>从业人员指</w:t>
      </w:r>
      <w:r>
        <w:rPr>
          <w:rFonts w:hint="eastAsia" w:ascii="仿宋_GB2312" w:hAnsi="仿宋_GB2312" w:eastAsia="仿宋_GB2312" w:cs="仿宋_GB2312"/>
          <w:sz w:val="32"/>
          <w:szCs w:val="32"/>
          <w:rPrChange w:id="202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数为</w:t>
      </w:r>
      <w:r>
        <w:rPr>
          <w:rFonts w:hint="eastAsia" w:ascii="仿宋_GB2312" w:hAnsi="仿宋_GB2312" w:eastAsia="仿宋_GB2312" w:cs="仿宋_GB2312"/>
          <w:sz w:val="32"/>
          <w:szCs w:val="32"/>
          <w:rPrChange w:id="203" w:author="叶颖锋" w:date="2022-11-22T17:58:10Z">
            <w:rPr>
              <w:rFonts w:ascii="宋体" w:hAnsi="宋体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rPrChange w:id="204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5.0</w:t>
      </w:r>
      <w:r>
        <w:rPr>
          <w:rFonts w:hint="eastAsia" w:ascii="仿宋_GB2312" w:hAnsi="仿宋_GB2312" w:eastAsia="仿宋_GB2312" w:cs="仿宋_GB2312"/>
          <w:sz w:val="32"/>
          <w:szCs w:val="32"/>
          <w:rPrChange w:id="205" w:author="叶颖锋" w:date="2022-11-22T17:58:10Z">
            <w:rPr>
              <w:rFonts w:ascii="宋体" w:hAnsi="宋体"/>
              <w:sz w:val="28"/>
              <w:szCs w:val="28"/>
            </w:rPr>
          </w:rPrChange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rPrChange w:id="206" w:author="叶颖锋" w:date="2022-11-22T17:58:10Z">
            <w:rPr>
              <w:rFonts w:hint="eastAsia"/>
              <w:sz w:val="28"/>
              <w:szCs w:val="28"/>
            </w:rPr>
          </w:rPrChange>
        </w:rPr>
        <w:t>，虽</w:t>
      </w:r>
      <w:r>
        <w:rPr>
          <w:rFonts w:hint="eastAsia" w:ascii="仿宋_GB2312" w:hAnsi="仿宋_GB2312" w:eastAsia="仿宋_GB2312" w:cs="仿宋_GB2312"/>
          <w:sz w:val="32"/>
          <w:szCs w:val="32"/>
          <w:rPrChange w:id="207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比上月回落</w:t>
      </w:r>
      <w:r>
        <w:rPr>
          <w:rFonts w:hint="eastAsia" w:ascii="仿宋_GB2312" w:hAnsi="仿宋_GB2312" w:eastAsia="仿宋_GB2312" w:cs="仿宋_GB2312"/>
          <w:sz w:val="32"/>
          <w:szCs w:val="32"/>
          <w:rPrChange w:id="208" w:author="叶颖锋" w:date="2022-11-22T17:58:10Z">
            <w:rPr>
              <w:rFonts w:ascii="宋体" w:hAnsi="宋体"/>
              <w:sz w:val="28"/>
              <w:szCs w:val="28"/>
            </w:rPr>
          </w:rPrChange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  <w:rPrChange w:id="209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6个百分点，但仍保持在55.0%以上较高景气区间。</w:t>
      </w:r>
      <w:r>
        <w:rPr>
          <w:rFonts w:hint="eastAsia" w:ascii="仿宋_GB2312" w:hAnsi="仿宋_GB2312" w:eastAsia="仿宋_GB2312" w:cs="仿宋_GB2312"/>
          <w:b/>
          <w:sz w:val="32"/>
          <w:szCs w:val="32"/>
          <w:rPrChange w:id="210" w:author="叶颖锋" w:date="2022-11-22T17:58:10Z">
            <w:rPr>
              <w:rFonts w:hint="eastAsia" w:ascii="宋体" w:hAnsi="宋体"/>
              <w:b/>
              <w:sz w:val="28"/>
              <w:szCs w:val="28"/>
            </w:rPr>
          </w:rPrChange>
        </w:rPr>
        <w:t>分行业看，主要是</w:t>
      </w:r>
      <w:r>
        <w:rPr>
          <w:rFonts w:hint="eastAsia" w:ascii="仿宋_GB2312" w:hAnsi="仿宋_GB2312" w:eastAsia="仿宋_GB2312" w:cs="仿宋_GB2312"/>
          <w:sz w:val="32"/>
          <w:szCs w:val="32"/>
          <w:rPrChange w:id="211" w:author="叶颖锋" w:date="2022-11-22T17:58:10Z">
            <w:rPr>
              <w:rFonts w:hint="eastAsia" w:ascii="Arial" w:hAnsi="Arial" w:cs="Arial"/>
              <w:sz w:val="28"/>
              <w:szCs w:val="28"/>
            </w:rPr>
          </w:rPrChange>
        </w:rPr>
        <w:t>运输业</w:t>
      </w:r>
      <w:r>
        <w:rPr>
          <w:rFonts w:hint="eastAsia" w:ascii="仿宋_GB2312" w:hAnsi="仿宋_GB2312" w:eastAsia="仿宋_GB2312" w:cs="仿宋_GB2312"/>
          <w:sz w:val="32"/>
          <w:szCs w:val="32"/>
          <w:rPrChange w:id="212" w:author="叶颖锋" w:date="2022-11-22T17:58:10Z">
            <w:rPr>
              <w:rFonts w:hint="eastAsia"/>
              <w:sz w:val="28"/>
              <w:szCs w:val="28"/>
            </w:rPr>
          </w:rPrChange>
        </w:rPr>
        <w:t>从业人员指</w:t>
      </w:r>
      <w:r>
        <w:rPr>
          <w:rFonts w:hint="eastAsia" w:ascii="仿宋_GB2312" w:hAnsi="仿宋_GB2312" w:eastAsia="仿宋_GB2312" w:cs="仿宋_GB2312"/>
          <w:sz w:val="32"/>
          <w:szCs w:val="32"/>
          <w:rPrChange w:id="213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14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为5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15" w:author="叶颖锋" w:date="2022-11-22T17:58:10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16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17" w:author="叶颖锋" w:date="2022-11-22T17:58:10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18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%，回落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19" w:author="叶颖锋" w:date="2022-11-22T17:58:10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20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21" w:author="叶颖锋" w:date="2022-11-22T17:58:10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22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个百分点；</w:t>
      </w:r>
      <w:r>
        <w:rPr>
          <w:rFonts w:hint="eastAsia" w:ascii="仿宋_GB2312" w:hAnsi="仿宋_GB2312" w:eastAsia="仿宋_GB2312" w:cs="仿宋_GB2312"/>
          <w:sz w:val="32"/>
          <w:szCs w:val="32"/>
          <w:rPrChange w:id="223" w:author="叶颖锋" w:date="2022-11-22T17:58:10Z">
            <w:rPr>
              <w:rFonts w:hint="eastAsia" w:ascii="Arial" w:hAnsi="Arial" w:cs="Arial"/>
              <w:sz w:val="28"/>
              <w:szCs w:val="28"/>
            </w:rPr>
          </w:rPrChange>
        </w:rPr>
        <w:t>装卸搬运和仓储业</w:t>
      </w:r>
      <w:r>
        <w:rPr>
          <w:rFonts w:hint="eastAsia" w:ascii="仿宋_GB2312" w:hAnsi="仿宋_GB2312" w:eastAsia="仿宋_GB2312" w:cs="仿宋_GB2312"/>
          <w:sz w:val="32"/>
          <w:szCs w:val="32"/>
          <w:rPrChange w:id="224" w:author="叶颖锋" w:date="2022-11-22T17:58:10Z">
            <w:rPr>
              <w:rFonts w:hint="eastAsia"/>
              <w:sz w:val="28"/>
              <w:szCs w:val="28"/>
            </w:rPr>
          </w:rPrChange>
        </w:rPr>
        <w:t>从业人员指</w:t>
      </w:r>
      <w:r>
        <w:rPr>
          <w:rFonts w:hint="eastAsia" w:ascii="仿宋_GB2312" w:hAnsi="仿宋_GB2312" w:eastAsia="仿宋_GB2312" w:cs="仿宋_GB2312"/>
          <w:sz w:val="32"/>
          <w:szCs w:val="32"/>
          <w:rPrChange w:id="225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226" w:author="叶颖锋" w:date="2022-11-22T17:58:10Z">
            <w:rPr>
              <w:rFonts w:hint="eastAsia" w:ascii="宋体" w:hAnsi="宋体"/>
              <w:kern w:val="0"/>
              <w:sz w:val="28"/>
              <w:szCs w:val="28"/>
            </w:rPr>
          </w:rPrChange>
        </w:rPr>
        <w:t>为5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227" w:author="叶颖锋" w:date="2022-11-22T17:58:10Z">
            <w:rPr>
              <w:rFonts w:ascii="宋体" w:hAnsi="宋体"/>
              <w:kern w:val="0"/>
              <w:sz w:val="28"/>
              <w:szCs w:val="28"/>
            </w:rPr>
          </w:rPrChange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228" w:author="叶颖锋" w:date="2022-11-22T17:58:10Z">
            <w:rPr>
              <w:rFonts w:hint="eastAsia" w:ascii="宋体" w:hAnsi="宋体"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229" w:author="叶颖锋" w:date="2022-11-22T17:58:10Z">
            <w:rPr>
              <w:rFonts w:ascii="宋体" w:hAnsi="宋体"/>
              <w:kern w:val="0"/>
              <w:sz w:val="28"/>
              <w:szCs w:val="28"/>
            </w:rPr>
          </w:rPrChange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230" w:author="叶颖锋" w:date="2022-11-22T17:58:10Z">
            <w:rPr>
              <w:rFonts w:hint="eastAsia" w:ascii="宋体" w:hAnsi="宋体"/>
              <w:kern w:val="0"/>
              <w:sz w:val="28"/>
              <w:szCs w:val="28"/>
            </w:rPr>
          </w:rPrChange>
        </w:rPr>
        <w:t>%，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31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回升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32" w:author="叶颖锋" w:date="2022-11-22T17:58:10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33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34" w:author="叶颖锋" w:date="2022-11-22T17:58:10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35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个百分点；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236" w:author="叶颖锋" w:date="2022-11-22T17:58:10Z">
            <w:rPr>
              <w:rFonts w:hint="eastAsia" w:ascii="宋体" w:hAnsi="宋体"/>
              <w:kern w:val="0"/>
              <w:sz w:val="28"/>
              <w:szCs w:val="28"/>
            </w:rPr>
          </w:rPrChange>
        </w:rPr>
        <w:t>多式联运和运输代理业</w:t>
      </w:r>
      <w:r>
        <w:rPr>
          <w:rFonts w:hint="eastAsia" w:ascii="仿宋_GB2312" w:hAnsi="仿宋_GB2312" w:eastAsia="仿宋_GB2312" w:cs="仿宋_GB2312"/>
          <w:sz w:val="32"/>
          <w:szCs w:val="32"/>
          <w:rPrChange w:id="237" w:author="叶颖锋" w:date="2022-11-22T17:58:10Z">
            <w:rPr>
              <w:rFonts w:hint="eastAsia"/>
              <w:sz w:val="28"/>
              <w:szCs w:val="28"/>
            </w:rPr>
          </w:rPrChange>
        </w:rPr>
        <w:t>从业人员指</w:t>
      </w:r>
      <w:r>
        <w:rPr>
          <w:rFonts w:hint="eastAsia" w:ascii="仿宋_GB2312" w:hAnsi="仿宋_GB2312" w:eastAsia="仿宋_GB2312" w:cs="仿宋_GB2312"/>
          <w:sz w:val="32"/>
          <w:szCs w:val="32"/>
          <w:rPrChange w:id="238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239" w:author="叶颖锋" w:date="2022-11-22T17:58:10Z">
            <w:rPr>
              <w:rFonts w:hint="eastAsia" w:ascii="宋体" w:hAnsi="宋体"/>
              <w:kern w:val="0"/>
              <w:sz w:val="28"/>
              <w:szCs w:val="28"/>
            </w:rPr>
          </w:rPrChange>
        </w:rPr>
        <w:t>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40" w:author="叶颖锋" w:date="2022-11-22T17:58:10Z">
            <w:rPr>
              <w:rFonts w:ascii="宋体" w:hAnsi="宋体"/>
              <w:bCs/>
              <w:kern w:val="0"/>
              <w:sz w:val="28"/>
              <w:szCs w:val="28"/>
            </w:rPr>
          </w:rPrChange>
        </w:rPr>
        <w:t>51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41" w:author="叶颖锋" w:date="2022-11-22T17:58:10Z">
            <w:rPr>
              <w:rFonts w:hint="eastAsia" w:ascii="宋体" w:hAnsi="宋体"/>
              <w:bCs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42" w:author="叶颖锋" w:date="2022-11-22T17:58:10Z">
            <w:rPr>
              <w:rFonts w:ascii="宋体" w:hAnsi="宋体"/>
              <w:bCs/>
              <w:kern w:val="0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43" w:author="叶颖锋" w:date="2022-11-22T17:58:10Z">
            <w:rPr>
              <w:rFonts w:hint="eastAsia" w:ascii="宋体" w:hAnsi="宋体"/>
              <w:bCs/>
              <w:kern w:val="0"/>
              <w:sz w:val="28"/>
              <w:szCs w:val="28"/>
            </w:rPr>
          </w:rPrChange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244" w:author="叶颖锋" w:date="2022-11-22T17:58:10Z">
            <w:rPr>
              <w:rFonts w:hint="eastAsia" w:ascii="宋体" w:hAnsi="宋体"/>
              <w:kern w:val="0"/>
              <w:sz w:val="28"/>
              <w:szCs w:val="28"/>
            </w:rPr>
          </w:rPrChange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45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回升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46" w:author="叶颖锋" w:date="2022-11-22T17:58:10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47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48" w:author="叶颖锋" w:date="2022-11-22T17:58:10Z">
            <w:rPr>
              <w:rFonts w:ascii="宋体" w:hAnsi="宋体" w:cs="宋体"/>
              <w:bCs/>
              <w:kern w:val="0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49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个百分点。</w:t>
      </w:r>
      <w:r>
        <w:rPr>
          <w:rFonts w:hint="eastAsia" w:ascii="仿宋_GB2312" w:hAnsi="仿宋_GB2312" w:eastAsia="仿宋_GB2312" w:cs="仿宋_GB2312"/>
          <w:b/>
          <w:sz w:val="32"/>
          <w:szCs w:val="32"/>
          <w:rPrChange w:id="250" w:author="叶颖锋" w:date="2022-11-22T17:58:10Z">
            <w:rPr>
              <w:rFonts w:hint="eastAsia" w:ascii="宋体" w:hAnsi="宋体"/>
              <w:b/>
              <w:sz w:val="28"/>
              <w:szCs w:val="28"/>
            </w:rPr>
          </w:rPrChange>
        </w:rPr>
        <w:t>分A级企业看，主要是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51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rPrChange w:id="252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A级企业</w:t>
      </w:r>
      <w:r>
        <w:rPr>
          <w:rFonts w:hint="eastAsia" w:ascii="仿宋_GB2312" w:hAnsi="仿宋_GB2312" w:eastAsia="仿宋_GB2312" w:cs="仿宋_GB2312"/>
          <w:sz w:val="32"/>
          <w:szCs w:val="32"/>
          <w:rPrChange w:id="253" w:author="叶颖锋" w:date="2022-11-22T17:58:10Z">
            <w:rPr>
              <w:rFonts w:hint="eastAsia"/>
              <w:sz w:val="28"/>
              <w:szCs w:val="28"/>
            </w:rPr>
          </w:rPrChange>
        </w:rPr>
        <w:t>从业人员指</w:t>
      </w:r>
      <w:r>
        <w:rPr>
          <w:rFonts w:hint="eastAsia" w:ascii="仿宋_GB2312" w:hAnsi="仿宋_GB2312" w:eastAsia="仿宋_GB2312" w:cs="仿宋_GB2312"/>
          <w:sz w:val="32"/>
          <w:szCs w:val="32"/>
          <w:rPrChange w:id="254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数回落</w:t>
      </w:r>
      <w:r>
        <w:rPr>
          <w:rFonts w:hint="eastAsia" w:ascii="仿宋_GB2312" w:hAnsi="仿宋_GB2312" w:eastAsia="仿宋_GB2312" w:cs="仿宋_GB2312"/>
          <w:sz w:val="32"/>
          <w:szCs w:val="32"/>
          <w:rPrChange w:id="255" w:author="叶颖锋" w:date="2022-11-22T17:58:10Z">
            <w:rPr>
              <w:rFonts w:ascii="宋体" w:hAnsi="宋体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rPrChange w:id="256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257" w:author="叶颖锋" w:date="2022-11-22T17:58:10Z">
            <w:rPr>
              <w:rFonts w:ascii="宋体" w:hAnsi="宋体"/>
              <w:sz w:val="28"/>
              <w:szCs w:val="28"/>
            </w:rPr>
          </w:rPrChange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rPrChange w:id="258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个百分点，为</w:t>
      </w:r>
      <w:r>
        <w:rPr>
          <w:rFonts w:hint="eastAsia" w:ascii="仿宋_GB2312" w:hAnsi="仿宋_GB2312" w:eastAsia="仿宋_GB2312" w:cs="仿宋_GB2312"/>
          <w:sz w:val="32"/>
          <w:szCs w:val="32"/>
          <w:rPrChange w:id="259" w:author="叶颖锋" w:date="2022-11-22T17:58:10Z">
            <w:rPr>
              <w:rFonts w:ascii="宋体" w:hAnsi="宋体"/>
              <w:sz w:val="28"/>
              <w:szCs w:val="28"/>
            </w:rPr>
          </w:rPrChange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rPrChange w:id="260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261" w:author="叶颖锋" w:date="2022-11-22T17:58:10Z">
            <w:rPr>
              <w:rFonts w:ascii="宋体" w:hAnsi="宋体"/>
              <w:sz w:val="28"/>
              <w:szCs w:val="28"/>
            </w:rPr>
          </w:rPrChange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62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%；5</w:t>
      </w:r>
      <w:r>
        <w:rPr>
          <w:rFonts w:hint="eastAsia" w:ascii="仿宋_GB2312" w:hAnsi="仿宋_GB2312" w:eastAsia="仿宋_GB2312" w:cs="仿宋_GB2312"/>
          <w:sz w:val="32"/>
          <w:szCs w:val="32"/>
          <w:rPrChange w:id="263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A级企业</w:t>
      </w:r>
      <w:r>
        <w:rPr>
          <w:rFonts w:hint="eastAsia" w:ascii="仿宋_GB2312" w:hAnsi="仿宋_GB2312" w:eastAsia="仿宋_GB2312" w:cs="仿宋_GB2312"/>
          <w:sz w:val="32"/>
          <w:szCs w:val="32"/>
          <w:rPrChange w:id="264" w:author="叶颖锋" w:date="2022-11-22T17:58:10Z">
            <w:rPr>
              <w:rFonts w:hint="eastAsia"/>
              <w:sz w:val="28"/>
              <w:szCs w:val="28"/>
            </w:rPr>
          </w:rPrChange>
        </w:rPr>
        <w:t>从业人员指</w:t>
      </w:r>
      <w:r>
        <w:rPr>
          <w:rFonts w:hint="eastAsia" w:ascii="仿宋_GB2312" w:hAnsi="仿宋_GB2312" w:eastAsia="仿宋_GB2312" w:cs="仿宋_GB2312"/>
          <w:sz w:val="32"/>
          <w:szCs w:val="32"/>
          <w:rPrChange w:id="265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数回升</w:t>
      </w:r>
      <w:r>
        <w:rPr>
          <w:rFonts w:hint="eastAsia" w:ascii="仿宋_GB2312" w:hAnsi="仿宋_GB2312" w:eastAsia="仿宋_GB2312" w:cs="仿宋_GB2312"/>
          <w:sz w:val="32"/>
          <w:szCs w:val="32"/>
          <w:rPrChange w:id="266" w:author="叶颖锋" w:date="2022-11-22T17:58:10Z">
            <w:rPr>
              <w:rFonts w:ascii="宋体" w:hAnsi="宋体"/>
              <w:sz w:val="28"/>
              <w:szCs w:val="28"/>
            </w:rPr>
          </w:rPrChange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rPrChange w:id="267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268" w:author="叶颖锋" w:date="2022-11-22T17:58:10Z">
            <w:rPr>
              <w:rFonts w:ascii="宋体" w:hAnsi="宋体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rPrChange w:id="269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个百分点，为5</w:t>
      </w:r>
      <w:r>
        <w:rPr>
          <w:rFonts w:hint="eastAsia" w:ascii="仿宋_GB2312" w:hAnsi="仿宋_GB2312" w:eastAsia="仿宋_GB2312" w:cs="仿宋_GB2312"/>
          <w:sz w:val="32"/>
          <w:szCs w:val="32"/>
          <w:rPrChange w:id="270" w:author="叶颖锋" w:date="2022-11-22T17:58:10Z">
            <w:rPr>
              <w:rFonts w:ascii="宋体" w:hAnsi="宋体"/>
              <w:sz w:val="28"/>
              <w:szCs w:val="28"/>
            </w:rPr>
          </w:rPrChange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rPrChange w:id="271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272" w:author="叶颖锋" w:date="2022-11-22T17:58:10Z">
            <w:rPr>
              <w:rFonts w:ascii="宋体" w:hAnsi="宋体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73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%；3</w:t>
      </w:r>
      <w:r>
        <w:rPr>
          <w:rFonts w:hint="eastAsia" w:ascii="仿宋_GB2312" w:hAnsi="仿宋_GB2312" w:eastAsia="仿宋_GB2312" w:cs="仿宋_GB2312"/>
          <w:sz w:val="32"/>
          <w:szCs w:val="32"/>
          <w:rPrChange w:id="274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A级企业</w:t>
      </w:r>
      <w:r>
        <w:rPr>
          <w:rFonts w:hint="eastAsia" w:ascii="仿宋_GB2312" w:hAnsi="仿宋_GB2312" w:eastAsia="仿宋_GB2312" w:cs="仿宋_GB2312"/>
          <w:sz w:val="32"/>
          <w:szCs w:val="32"/>
          <w:rPrChange w:id="275" w:author="叶颖锋" w:date="2022-11-22T17:58:10Z">
            <w:rPr>
              <w:rFonts w:hint="eastAsia"/>
              <w:sz w:val="28"/>
              <w:szCs w:val="28"/>
            </w:rPr>
          </w:rPrChange>
        </w:rPr>
        <w:t>从业人员指</w:t>
      </w:r>
      <w:r>
        <w:rPr>
          <w:rFonts w:hint="eastAsia" w:ascii="仿宋_GB2312" w:hAnsi="仿宋_GB2312" w:eastAsia="仿宋_GB2312" w:cs="仿宋_GB2312"/>
          <w:sz w:val="32"/>
          <w:szCs w:val="32"/>
          <w:rPrChange w:id="276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数回升</w:t>
      </w:r>
      <w:r>
        <w:rPr>
          <w:rFonts w:hint="eastAsia" w:ascii="仿宋_GB2312" w:hAnsi="仿宋_GB2312" w:eastAsia="仿宋_GB2312" w:cs="仿宋_GB2312"/>
          <w:sz w:val="32"/>
          <w:szCs w:val="32"/>
          <w:rPrChange w:id="277" w:author="叶颖锋" w:date="2022-11-22T17:58:10Z">
            <w:rPr>
              <w:rFonts w:ascii="宋体" w:hAnsi="宋体"/>
              <w:sz w:val="28"/>
              <w:szCs w:val="28"/>
            </w:rPr>
          </w:rPrChange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rPrChange w:id="278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279" w:author="叶颖锋" w:date="2022-11-22T17:58:10Z">
            <w:rPr>
              <w:rFonts w:ascii="宋体" w:hAnsi="宋体"/>
              <w:sz w:val="28"/>
              <w:szCs w:val="28"/>
            </w:rPr>
          </w:rPrChange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rPrChange w:id="280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个百分点，为5</w:t>
      </w:r>
      <w:r>
        <w:rPr>
          <w:rFonts w:hint="eastAsia" w:ascii="仿宋_GB2312" w:hAnsi="仿宋_GB2312" w:eastAsia="仿宋_GB2312" w:cs="仿宋_GB2312"/>
          <w:sz w:val="32"/>
          <w:szCs w:val="32"/>
          <w:rPrChange w:id="281" w:author="叶颖锋" w:date="2022-11-22T17:58:10Z">
            <w:rPr>
              <w:rFonts w:ascii="宋体" w:hAnsi="宋体"/>
              <w:sz w:val="28"/>
              <w:szCs w:val="28"/>
            </w:rPr>
          </w:rPrChange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rPrChange w:id="282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283" w:author="叶颖锋" w:date="2022-11-22T17:58:10Z">
            <w:rPr>
              <w:rFonts w:ascii="宋体" w:hAnsi="宋体"/>
              <w:sz w:val="28"/>
              <w:szCs w:val="28"/>
            </w:rPr>
          </w:rPrChange>
        </w:rPr>
        <w:t>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84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%。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286" w:author="叶颖锋" w:date="2022-11-22T17:58:10Z">
            <w:rPr>
              <w:rFonts w:ascii="宋体" w:cs="宋体"/>
              <w:bCs/>
              <w:kern w:val="0"/>
              <w:sz w:val="28"/>
              <w:szCs w:val="28"/>
            </w:rPr>
          </w:rPrChange>
        </w:rPr>
        <w:pPrChange w:id="285" w:author="叶颖锋" w:date="2022-11-22T17:58:25Z">
          <w:pPr>
            <w:ind w:firstLine="562" w:firstLineChars="200"/>
          </w:pPr>
        </w:pPrChange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  <w:rPrChange w:id="287" w:author="叶颖锋" w:date="2022-11-22T17:58:10Z">
            <w:rPr>
              <w:rFonts w:hint="eastAsia" w:ascii="宋体" w:hAnsi="宋体"/>
              <w:b/>
              <w:sz w:val="28"/>
              <w:szCs w:val="28"/>
              <w:lang w:val="en-US" w:eastAsia="zh-CN"/>
            </w:rPr>
          </w:rPrChange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  <w:rPrChange w:id="288" w:author="叶颖锋" w:date="2022-11-22T17:58:10Z">
            <w:rPr>
              <w:rFonts w:hint="eastAsia" w:ascii="宋体" w:hAnsi="宋体"/>
              <w:b/>
              <w:sz w:val="28"/>
              <w:szCs w:val="28"/>
            </w:rPr>
          </w:rPrChange>
        </w:rPr>
        <w:t>企业</w:t>
      </w: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rPrChange w:id="289" w:author="叶颖锋" w:date="2022-11-22T17:58:10Z">
            <w:rPr>
              <w:rFonts w:hint="eastAsia" w:asciiTheme="minorEastAsia" w:hAnsiTheme="minorEastAsia"/>
              <w:b/>
              <w:bCs/>
              <w:spacing w:val="-2"/>
              <w:sz w:val="28"/>
              <w:szCs w:val="28"/>
            </w:rPr>
          </w:rPrChange>
        </w:rPr>
        <w:t>资金周转情况良好。</w:t>
      </w:r>
      <w:r>
        <w:rPr>
          <w:rFonts w:hint="eastAsia" w:ascii="仿宋_GB2312" w:hAnsi="仿宋_GB2312" w:eastAsia="仿宋_GB2312" w:cs="仿宋_GB2312"/>
          <w:sz w:val="32"/>
          <w:szCs w:val="32"/>
          <w:rPrChange w:id="290" w:author="叶颖锋" w:date="2022-11-22T17:58:10Z">
            <w:rPr>
              <w:rFonts w:ascii="宋体" w:hAnsi="宋体"/>
              <w:sz w:val="28"/>
              <w:szCs w:val="28"/>
            </w:rPr>
          </w:rPrChange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rPrChange w:id="291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月份，福州市资金周转率指数为5</w:t>
      </w:r>
      <w:r>
        <w:rPr>
          <w:rFonts w:hint="eastAsia" w:ascii="仿宋_GB2312" w:hAnsi="仿宋_GB2312" w:eastAsia="仿宋_GB2312" w:cs="仿宋_GB2312"/>
          <w:sz w:val="32"/>
          <w:szCs w:val="32"/>
          <w:rPrChange w:id="292" w:author="叶颖锋" w:date="2022-11-22T17:58:10Z">
            <w:rPr>
              <w:rFonts w:ascii="宋体" w:hAnsi="宋体"/>
              <w:sz w:val="28"/>
              <w:szCs w:val="28"/>
            </w:rPr>
          </w:rPrChange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rPrChange w:id="293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294" w:author="叶颖锋" w:date="2022-11-22T17:58:10Z">
            <w:rPr>
              <w:rFonts w:ascii="宋体" w:hAnsi="宋体"/>
              <w:sz w:val="28"/>
              <w:szCs w:val="28"/>
            </w:rPr>
          </w:rPrChange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rPrChange w:id="295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%，比上月回升</w:t>
      </w:r>
      <w:r>
        <w:rPr>
          <w:rFonts w:hint="eastAsia" w:ascii="仿宋_GB2312" w:hAnsi="仿宋_GB2312" w:eastAsia="仿宋_GB2312" w:cs="仿宋_GB2312"/>
          <w:sz w:val="32"/>
          <w:szCs w:val="32"/>
          <w:rPrChange w:id="296" w:author="叶颖锋" w:date="2022-11-22T17:58:10Z">
            <w:rPr>
              <w:rFonts w:ascii="宋体" w:hAnsi="宋体"/>
              <w:sz w:val="28"/>
              <w:szCs w:val="28"/>
            </w:rPr>
          </w:rPrChange>
        </w:rPr>
        <w:t>0.3</w:t>
      </w:r>
      <w:r>
        <w:rPr>
          <w:rFonts w:hint="eastAsia" w:ascii="仿宋_GB2312" w:hAnsi="仿宋_GB2312" w:eastAsia="仿宋_GB2312" w:cs="仿宋_GB2312"/>
          <w:sz w:val="32"/>
          <w:szCs w:val="32"/>
          <w:rPrChange w:id="297" w:author="叶颖锋" w:date="2022-11-22T17:58:10Z">
            <w:rPr>
              <w:rFonts w:hint="eastAsia" w:ascii="宋体" w:hAnsi="宋体"/>
              <w:sz w:val="28"/>
              <w:szCs w:val="28"/>
            </w:rPr>
          </w:rPrChange>
        </w:rPr>
        <w:t>个百分点，</w:t>
      </w:r>
      <w:r>
        <w:rPr>
          <w:rFonts w:hint="eastAsia" w:ascii="仿宋_GB2312" w:hAnsi="仿宋_GB2312" w:eastAsia="仿宋_GB2312" w:cs="仿宋_GB2312"/>
          <w:sz w:val="32"/>
          <w:szCs w:val="32"/>
          <w:rPrChange w:id="298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表明物流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rPrChange w:id="299" w:author="叶颖锋" w:date="2022-11-22T17:58:10Z">
            <w:rPr>
              <w:rFonts w:hint="eastAsia"/>
              <w:sz w:val="28"/>
              <w:szCs w:val="28"/>
              <w:shd w:val="clear" w:color="auto" w:fill="FFFFFF"/>
            </w:rPr>
          </w:rPrChange>
        </w:rPr>
        <w:t>企业资金流动良好</w:t>
      </w:r>
      <w:r>
        <w:rPr>
          <w:rFonts w:hint="eastAsia" w:ascii="仿宋_GB2312" w:hAnsi="仿宋_GB2312" w:eastAsia="仿宋_GB2312" w:cs="仿宋_GB2312"/>
          <w:sz w:val="32"/>
          <w:szCs w:val="32"/>
          <w:rPrChange w:id="300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。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  <w:rPrChange w:id="302" w:author="叶颖锋" w:date="2022-11-22T17:58:10Z">
            <w:rPr>
              <w:rFonts w:asciiTheme="minorEastAsia" w:hAnsiTheme="minorEastAsia"/>
              <w:sz w:val="28"/>
              <w:szCs w:val="28"/>
            </w:rPr>
          </w:rPrChange>
        </w:rPr>
        <w:pPrChange w:id="301" w:author="叶颖锋" w:date="2022-11-22T17:58:25Z">
          <w:pPr>
            <w:ind w:firstLine="562" w:firstLineChars="200"/>
          </w:pPr>
        </w:pPrChange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303" w:author="叶颖锋" w:date="2022-11-22T17:58:10Z">
            <w:rPr>
              <w:rStyle w:val="7"/>
              <w:rFonts w:hint="eastAsia" w:asciiTheme="majorEastAsia" w:hAnsiTheme="majorEastAsia" w:eastAsiaTheme="majorEastAsia"/>
              <w:sz w:val="28"/>
              <w:szCs w:val="28"/>
              <w:lang w:val="en-US" w:eastAsia="zh-CN"/>
            </w:rPr>
          </w:rPrChange>
        </w:rPr>
        <w:t>5.</w:t>
      </w:r>
      <w:del w:id="304" w:author="叶颖锋" w:date="2022-11-22T17:47:33Z">
        <w:r>
          <w:rPr>
            <w:rStyle w:val="7"/>
            <w:rFonts w:hint="eastAsia" w:ascii="仿宋_GB2312" w:hAnsi="仿宋_GB2312" w:eastAsia="仿宋_GB2312" w:cs="仿宋_GB2312"/>
            <w:sz w:val="32"/>
            <w:szCs w:val="32"/>
            <w:rPrChange w:id="305" w:author="叶颖锋" w:date="2022-11-22T17:58:10Z">
              <w:rPr>
                <w:rStyle w:val="7"/>
                <w:rFonts w:hint="eastAsia" w:asciiTheme="majorEastAsia" w:hAnsiTheme="majorEastAsia" w:eastAsiaTheme="majorEastAsia"/>
                <w:sz w:val="28"/>
                <w:szCs w:val="28"/>
              </w:rPr>
            </w:rPrChange>
          </w:rPr>
          <w:delText>主营业务利润</w:delText>
        </w:r>
      </w:del>
      <w:ins w:id="306" w:author="叶颖锋" w:date="2022-11-22T17:47:25Z">
        <w:r>
          <w:rPr>
            <w:rStyle w:val="7"/>
            <w:rFonts w:hint="eastAsia" w:ascii="仿宋_GB2312" w:hAnsi="仿宋_GB2312" w:eastAsia="仿宋_GB2312" w:cs="仿宋_GB2312"/>
            <w:sz w:val="32"/>
            <w:szCs w:val="32"/>
            <w:rPrChange w:id="307" w:author="叶颖锋" w:date="2022-11-22T17:58:10Z">
              <w:rPr>
                <w:rStyle w:val="7"/>
                <w:rFonts w:hint="eastAsia" w:asciiTheme="majorEastAsia" w:hAnsiTheme="majorEastAsia" w:eastAsiaTheme="majorEastAsia"/>
                <w:sz w:val="28"/>
                <w:szCs w:val="28"/>
              </w:rPr>
            </w:rPrChange>
          </w:rPr>
          <w:t>物流服务</w:t>
        </w:r>
      </w:ins>
      <w:ins w:id="308" w:author="叶颖锋" w:date="2022-11-22T17:47:25Z">
        <w:r>
          <w:rPr>
            <w:rStyle w:val="7"/>
            <w:rFonts w:hint="eastAsia" w:ascii="仿宋_GB2312" w:hAnsi="仿宋_GB2312" w:eastAsia="仿宋_GB2312" w:cs="仿宋_GB2312"/>
            <w:sz w:val="32"/>
            <w:szCs w:val="32"/>
            <w:rPrChange w:id="309" w:author="叶颖锋" w:date="2022-11-22T17:58:10Z">
              <w:rPr>
                <w:rStyle w:val="7"/>
                <w:rFonts w:asciiTheme="majorEastAsia" w:hAnsiTheme="majorEastAsia" w:eastAsiaTheme="majorEastAsia"/>
                <w:sz w:val="28"/>
                <w:szCs w:val="28"/>
              </w:rPr>
            </w:rPrChange>
          </w:rPr>
          <w:t>价格</w:t>
        </w:r>
      </w:ins>
      <w:ins w:id="310" w:author="叶颖锋" w:date="2022-11-22T17:47:25Z">
        <w:r>
          <w:rPr>
            <w:rStyle w:val="7"/>
            <w:rFonts w:hint="eastAsia" w:ascii="仿宋_GB2312" w:hAnsi="仿宋_GB2312" w:eastAsia="仿宋_GB2312" w:cs="仿宋_GB2312"/>
            <w:sz w:val="32"/>
            <w:szCs w:val="32"/>
            <w:rPrChange w:id="311" w:author="叶颖锋" w:date="2022-11-22T17:58:10Z">
              <w:rPr>
                <w:rStyle w:val="7"/>
                <w:rFonts w:hint="eastAsia" w:asciiTheme="majorEastAsia" w:hAnsiTheme="majorEastAsia" w:eastAsiaTheme="majorEastAsia"/>
                <w:sz w:val="28"/>
                <w:szCs w:val="28"/>
              </w:rPr>
            </w:rPrChange>
          </w:rPr>
          <w:t>指数</w:t>
        </w:r>
      </w:ins>
      <w:r>
        <w:rPr>
          <w:rStyle w:val="7"/>
          <w:rFonts w:hint="eastAsia" w:ascii="仿宋_GB2312" w:hAnsi="仿宋_GB2312" w:eastAsia="仿宋_GB2312" w:cs="仿宋_GB2312"/>
          <w:sz w:val="32"/>
          <w:szCs w:val="32"/>
          <w:rPrChange w:id="312" w:author="叶颖锋" w:date="2022-11-22T17:58:10Z">
            <w:rPr>
              <w:rStyle w:val="7"/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、</w:t>
      </w:r>
      <w:ins w:id="313" w:author="叶颖锋" w:date="2022-11-22T17:47:33Z">
        <w:r>
          <w:rPr>
            <w:rStyle w:val="7"/>
            <w:rFonts w:hint="eastAsia" w:ascii="仿宋_GB2312" w:hAnsi="仿宋_GB2312" w:eastAsia="仿宋_GB2312" w:cs="仿宋_GB2312"/>
            <w:sz w:val="32"/>
            <w:szCs w:val="32"/>
            <w:rPrChange w:id="314" w:author="叶颖锋" w:date="2022-11-22T17:58:10Z">
              <w:rPr>
                <w:rStyle w:val="7"/>
                <w:rFonts w:hint="eastAsia" w:asciiTheme="majorEastAsia" w:hAnsiTheme="majorEastAsia" w:eastAsiaTheme="majorEastAsia"/>
                <w:sz w:val="28"/>
                <w:szCs w:val="28"/>
              </w:rPr>
            </w:rPrChange>
          </w:rPr>
          <w:t>主营业务利润</w:t>
        </w:r>
      </w:ins>
      <w:del w:id="315" w:author="叶颖锋" w:date="2022-11-22T17:47:25Z">
        <w:r>
          <w:rPr>
            <w:rStyle w:val="7"/>
            <w:rFonts w:hint="eastAsia" w:ascii="仿宋_GB2312" w:hAnsi="仿宋_GB2312" w:eastAsia="仿宋_GB2312" w:cs="仿宋_GB2312"/>
            <w:sz w:val="32"/>
            <w:szCs w:val="32"/>
            <w:rPrChange w:id="316" w:author="叶颖锋" w:date="2022-11-22T17:58:10Z">
              <w:rPr>
                <w:rStyle w:val="7"/>
                <w:rFonts w:hint="eastAsia" w:asciiTheme="majorEastAsia" w:hAnsiTheme="majorEastAsia" w:eastAsiaTheme="majorEastAsia"/>
                <w:sz w:val="28"/>
                <w:szCs w:val="28"/>
              </w:rPr>
            </w:rPrChange>
          </w:rPr>
          <w:delText>物流服务</w:delText>
        </w:r>
      </w:del>
      <w:del w:id="317" w:author="叶颖锋" w:date="2022-11-22T17:47:25Z">
        <w:r>
          <w:rPr>
            <w:rStyle w:val="7"/>
            <w:rFonts w:hint="eastAsia" w:ascii="仿宋_GB2312" w:hAnsi="仿宋_GB2312" w:eastAsia="仿宋_GB2312" w:cs="仿宋_GB2312"/>
            <w:sz w:val="32"/>
            <w:szCs w:val="32"/>
            <w:rPrChange w:id="318" w:author="叶颖锋" w:date="2022-11-22T17:58:10Z">
              <w:rPr>
                <w:rStyle w:val="7"/>
                <w:rFonts w:asciiTheme="majorEastAsia" w:hAnsiTheme="majorEastAsia" w:eastAsiaTheme="majorEastAsia"/>
                <w:sz w:val="28"/>
                <w:szCs w:val="28"/>
              </w:rPr>
            </w:rPrChange>
          </w:rPr>
          <w:delText>价格</w:delText>
        </w:r>
      </w:del>
      <w:del w:id="319" w:author="叶颖锋" w:date="2022-11-22T17:47:25Z">
        <w:r>
          <w:rPr>
            <w:rStyle w:val="7"/>
            <w:rFonts w:hint="eastAsia" w:ascii="仿宋_GB2312" w:hAnsi="仿宋_GB2312" w:eastAsia="仿宋_GB2312" w:cs="仿宋_GB2312"/>
            <w:sz w:val="32"/>
            <w:szCs w:val="32"/>
            <w:rPrChange w:id="320" w:author="叶颖锋" w:date="2022-11-22T17:58:10Z">
              <w:rPr>
                <w:rStyle w:val="7"/>
                <w:rFonts w:hint="eastAsia" w:asciiTheme="majorEastAsia" w:hAnsiTheme="majorEastAsia" w:eastAsiaTheme="majorEastAsia"/>
                <w:sz w:val="28"/>
                <w:szCs w:val="28"/>
              </w:rPr>
            </w:rPrChange>
          </w:rPr>
          <w:delText>指数</w:delText>
        </w:r>
      </w:del>
      <w:r>
        <w:rPr>
          <w:rStyle w:val="7"/>
          <w:rFonts w:hint="eastAsia" w:ascii="仿宋_GB2312" w:hAnsi="仿宋_GB2312" w:eastAsia="仿宋_GB2312" w:cs="仿宋_GB2312"/>
          <w:sz w:val="32"/>
          <w:szCs w:val="32"/>
          <w:rPrChange w:id="321" w:author="叶颖锋" w:date="2022-11-22T17:58:10Z">
            <w:rPr>
              <w:rStyle w:val="7"/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与主营业务成本指数持续回落。</w:t>
      </w:r>
      <w:r>
        <w:rPr>
          <w:rFonts w:hint="eastAsia" w:ascii="仿宋_GB2312" w:hAnsi="仿宋_GB2312" w:eastAsia="仿宋_GB2312" w:cs="仿宋_GB2312"/>
          <w:sz w:val="32"/>
          <w:szCs w:val="32"/>
          <w:rPrChange w:id="322" w:author="叶颖锋" w:date="2022-11-22T17:58:10Z">
            <w:rPr>
              <w:rFonts w:ascii="宋体" w:hAnsi="宋体"/>
              <w:sz w:val="28"/>
              <w:szCs w:val="28"/>
            </w:rPr>
          </w:rPrChange>
        </w:rPr>
        <w:t>10月份，</w:t>
      </w:r>
      <w:r>
        <w:rPr>
          <w:rFonts w:hint="eastAsia" w:ascii="仿宋_GB2312" w:hAnsi="仿宋_GB2312" w:eastAsia="仿宋_GB2312" w:cs="仿宋_GB2312"/>
          <w:sz w:val="32"/>
          <w:szCs w:val="32"/>
          <w:rPrChange w:id="323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物流服务价格</w:t>
      </w:r>
      <w:ins w:id="324" w:author="叶颖锋" w:date="2022-11-22T17:47:5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  <w:rPrChange w:id="325" w:author="叶颖锋" w:date="2022-11-22T17:58:10Z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PrChange>
          </w:rPr>
          <w:t>指数</w:t>
        </w:r>
      </w:ins>
      <w:del w:id="326" w:author="叶颖锋" w:date="2022-11-22T17:47:52Z">
        <w:r>
          <w:rPr>
            <w:rFonts w:hint="eastAsia" w:ascii="仿宋_GB2312" w:hAnsi="仿宋_GB2312" w:eastAsia="仿宋_GB2312" w:cs="仿宋_GB2312"/>
            <w:sz w:val="32"/>
            <w:szCs w:val="32"/>
            <w:rPrChange w:id="327" w:author="叶颖锋" w:date="2022-11-22T17:58:10Z">
              <w:rPr>
                <w:rFonts w:hint="eastAsia" w:asciiTheme="minorEastAsia" w:hAnsiTheme="minorEastAsia"/>
                <w:sz w:val="28"/>
                <w:szCs w:val="28"/>
              </w:rPr>
            </w:rPrChange>
          </w:rPr>
          <w:delText>指</w:delText>
        </w:r>
      </w:del>
      <w:ins w:id="328" w:author="叶颖锋" w:date="2022-11-22T17:46:4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  <w:rPrChange w:id="329" w:author="叶颖锋" w:date="2022-11-22T17:58:10Z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PrChange>
          </w:rPr>
          <w:t>为</w:t>
        </w:r>
      </w:ins>
      <w:ins w:id="330" w:author="叶颖锋" w:date="2022-11-22T17:46:44Z">
        <w:r>
          <w:rPr>
            <w:rFonts w:hint="eastAsia" w:ascii="仿宋_GB2312" w:hAnsi="仿宋_GB2312" w:eastAsia="仿宋_GB2312" w:cs="仿宋_GB2312"/>
            <w:sz w:val="32"/>
            <w:szCs w:val="32"/>
            <w:rPrChange w:id="331" w:author="叶颖锋" w:date="2022-11-22T17:58:10Z">
              <w:rPr>
                <w:rFonts w:hint="eastAsia" w:asciiTheme="minorEastAsia" w:hAnsiTheme="minorEastAsia"/>
                <w:sz w:val="28"/>
                <w:szCs w:val="28"/>
              </w:rPr>
            </w:rPrChange>
          </w:rPr>
          <w:t>5</w:t>
        </w:r>
      </w:ins>
      <w:ins w:id="332" w:author="叶颖锋" w:date="2022-11-22T17:46:44Z">
        <w:r>
          <w:rPr>
            <w:rFonts w:hint="eastAsia" w:ascii="仿宋_GB2312" w:hAnsi="仿宋_GB2312" w:eastAsia="仿宋_GB2312" w:cs="仿宋_GB2312"/>
            <w:sz w:val="32"/>
            <w:szCs w:val="32"/>
            <w:rPrChange w:id="333" w:author="叶颖锋" w:date="2022-11-22T17:58:10Z">
              <w:rPr>
                <w:rFonts w:asciiTheme="minorEastAsia" w:hAnsiTheme="minorEastAsia"/>
                <w:sz w:val="28"/>
                <w:szCs w:val="28"/>
              </w:rPr>
            </w:rPrChange>
          </w:rPr>
          <w:t>2</w:t>
        </w:r>
      </w:ins>
      <w:ins w:id="334" w:author="叶颖锋" w:date="2022-11-22T17:46:44Z">
        <w:r>
          <w:rPr>
            <w:rFonts w:hint="eastAsia" w:ascii="仿宋_GB2312" w:hAnsi="仿宋_GB2312" w:eastAsia="仿宋_GB2312" w:cs="仿宋_GB2312"/>
            <w:sz w:val="32"/>
            <w:szCs w:val="32"/>
            <w:rPrChange w:id="335" w:author="叶颖锋" w:date="2022-11-22T17:58:10Z">
              <w:rPr>
                <w:rFonts w:hint="eastAsia" w:asciiTheme="minorEastAsia" w:hAnsiTheme="minorEastAsia"/>
                <w:sz w:val="28"/>
                <w:szCs w:val="28"/>
              </w:rPr>
            </w:rPrChange>
          </w:rPr>
          <w:t>.</w:t>
        </w:r>
      </w:ins>
      <w:ins w:id="336" w:author="叶颖锋" w:date="2022-11-22T17:46:44Z">
        <w:r>
          <w:rPr>
            <w:rFonts w:hint="eastAsia" w:ascii="仿宋_GB2312" w:hAnsi="仿宋_GB2312" w:eastAsia="仿宋_GB2312" w:cs="仿宋_GB2312"/>
            <w:sz w:val="32"/>
            <w:szCs w:val="32"/>
            <w:rPrChange w:id="337" w:author="叶颖锋" w:date="2022-11-22T17:58:10Z">
              <w:rPr>
                <w:rFonts w:asciiTheme="minorEastAsia" w:hAnsiTheme="minorEastAsia"/>
                <w:sz w:val="28"/>
                <w:szCs w:val="28"/>
              </w:rPr>
            </w:rPrChange>
          </w:rPr>
          <w:t>4</w:t>
        </w:r>
      </w:ins>
      <w:ins w:id="338" w:author="叶颖锋" w:date="2022-11-22T17:46:44Z">
        <w:r>
          <w:rPr>
            <w:rFonts w:hint="eastAsia" w:ascii="仿宋_GB2312" w:hAnsi="仿宋_GB2312" w:eastAsia="仿宋_GB2312" w:cs="仿宋_GB2312"/>
            <w:sz w:val="32"/>
            <w:szCs w:val="32"/>
            <w:rPrChange w:id="339" w:author="叶颖锋" w:date="2022-11-22T17:58:10Z">
              <w:rPr>
                <w:rFonts w:hint="eastAsia" w:asciiTheme="minorEastAsia" w:hAnsiTheme="minorEastAsia"/>
                <w:sz w:val="28"/>
                <w:szCs w:val="28"/>
              </w:rPr>
            </w:rPrChange>
          </w:rPr>
          <w:t>%</w:t>
        </w:r>
      </w:ins>
      <w:del w:id="340" w:author="叶颖锋" w:date="2022-11-22T17:46:38Z">
        <w:r>
          <w:rPr>
            <w:rFonts w:hint="eastAsia" w:ascii="仿宋_GB2312" w:hAnsi="仿宋_GB2312" w:eastAsia="仿宋_GB2312" w:cs="仿宋_GB2312"/>
            <w:sz w:val="32"/>
            <w:szCs w:val="32"/>
            <w:rPrChange w:id="341" w:author="叶颖锋" w:date="2022-11-22T17:58:10Z">
              <w:rPr>
                <w:rFonts w:hint="eastAsia" w:asciiTheme="minorEastAsia" w:hAnsiTheme="minorEastAsia"/>
                <w:sz w:val="28"/>
                <w:szCs w:val="28"/>
              </w:rPr>
            </w:rPrChange>
          </w:rPr>
          <w:delText>数</w:delText>
        </w:r>
      </w:del>
      <w:del w:id="342" w:author="叶颖锋" w:date="2022-11-22T17:46:38Z">
        <w:r>
          <w:rPr>
            <w:rFonts w:hint="eastAsia" w:ascii="仿宋_GB2312" w:hAnsi="仿宋_GB2312" w:eastAsia="仿宋_GB2312" w:cs="仿宋_GB2312"/>
            <w:sz w:val="32"/>
            <w:szCs w:val="32"/>
            <w:lang w:val="en-US"/>
            <w:rPrChange w:id="343" w:author="叶颖锋" w:date="2022-11-22T17:58:10Z">
              <w:rPr>
                <w:rFonts w:hint="default" w:asciiTheme="minorEastAsia" w:hAnsiTheme="minorEastAsia"/>
                <w:sz w:val="28"/>
                <w:szCs w:val="28"/>
                <w:lang w:val="en-US"/>
              </w:rPr>
            </w:rPrChange>
          </w:rPr>
          <w:delText>有所回落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rPrChange w:id="344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rPrChange w:id="345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上月回落0.</w:t>
      </w:r>
      <w:r>
        <w:rPr>
          <w:rFonts w:hint="eastAsia" w:ascii="仿宋_GB2312" w:hAnsi="仿宋_GB2312" w:eastAsia="仿宋_GB2312" w:cs="仿宋_GB2312"/>
          <w:sz w:val="32"/>
          <w:szCs w:val="32"/>
          <w:rPrChange w:id="346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rPrChange w:id="347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个百分点</w:t>
      </w:r>
      <w:del w:id="348" w:author="叶颖锋" w:date="2022-11-22T17:46:44Z">
        <w:r>
          <w:rPr>
            <w:rFonts w:hint="eastAsia" w:ascii="仿宋_GB2312" w:hAnsi="仿宋_GB2312" w:eastAsia="仿宋_GB2312" w:cs="仿宋_GB2312"/>
            <w:sz w:val="32"/>
            <w:szCs w:val="32"/>
            <w:rPrChange w:id="349" w:author="叶颖锋" w:date="2022-11-22T17:58:10Z">
              <w:rPr>
                <w:rFonts w:hint="eastAsia" w:asciiTheme="minorEastAsia" w:hAnsiTheme="minorEastAsia"/>
                <w:sz w:val="28"/>
                <w:szCs w:val="28"/>
              </w:rPr>
            </w:rPrChange>
          </w:rPr>
          <w:delText>，为5</w:delText>
        </w:r>
      </w:del>
      <w:del w:id="350" w:author="叶颖锋" w:date="2022-11-22T17:46:44Z">
        <w:r>
          <w:rPr>
            <w:rFonts w:hint="eastAsia" w:ascii="仿宋_GB2312" w:hAnsi="仿宋_GB2312" w:eastAsia="仿宋_GB2312" w:cs="仿宋_GB2312"/>
            <w:sz w:val="32"/>
            <w:szCs w:val="32"/>
            <w:rPrChange w:id="351" w:author="叶颖锋" w:date="2022-11-22T17:58:10Z">
              <w:rPr>
                <w:rFonts w:asciiTheme="minorEastAsia" w:hAnsiTheme="minorEastAsia"/>
                <w:sz w:val="28"/>
                <w:szCs w:val="28"/>
              </w:rPr>
            </w:rPrChange>
          </w:rPr>
          <w:delText>2</w:delText>
        </w:r>
      </w:del>
      <w:del w:id="352" w:author="叶颖锋" w:date="2022-11-22T17:46:44Z">
        <w:r>
          <w:rPr>
            <w:rFonts w:hint="eastAsia" w:ascii="仿宋_GB2312" w:hAnsi="仿宋_GB2312" w:eastAsia="仿宋_GB2312" w:cs="仿宋_GB2312"/>
            <w:sz w:val="32"/>
            <w:szCs w:val="32"/>
            <w:rPrChange w:id="353" w:author="叶颖锋" w:date="2022-11-22T17:58:10Z">
              <w:rPr>
                <w:rFonts w:hint="eastAsia" w:asciiTheme="minorEastAsia" w:hAnsiTheme="minorEastAsia"/>
                <w:sz w:val="28"/>
                <w:szCs w:val="28"/>
              </w:rPr>
            </w:rPrChange>
          </w:rPr>
          <w:delText>.</w:delText>
        </w:r>
      </w:del>
      <w:del w:id="354" w:author="叶颖锋" w:date="2022-11-22T17:46:44Z">
        <w:r>
          <w:rPr>
            <w:rFonts w:hint="eastAsia" w:ascii="仿宋_GB2312" w:hAnsi="仿宋_GB2312" w:eastAsia="仿宋_GB2312" w:cs="仿宋_GB2312"/>
            <w:sz w:val="32"/>
            <w:szCs w:val="32"/>
            <w:rPrChange w:id="355" w:author="叶颖锋" w:date="2022-11-22T17:58:10Z">
              <w:rPr>
                <w:rFonts w:asciiTheme="minorEastAsia" w:hAnsiTheme="minorEastAsia"/>
                <w:sz w:val="28"/>
                <w:szCs w:val="28"/>
              </w:rPr>
            </w:rPrChange>
          </w:rPr>
          <w:delText>4</w:delText>
        </w:r>
      </w:del>
      <w:del w:id="356" w:author="叶颖锋" w:date="2022-11-22T17:46:44Z">
        <w:r>
          <w:rPr>
            <w:rFonts w:hint="eastAsia" w:ascii="仿宋_GB2312" w:hAnsi="仿宋_GB2312" w:eastAsia="仿宋_GB2312" w:cs="仿宋_GB2312"/>
            <w:sz w:val="32"/>
            <w:szCs w:val="32"/>
            <w:rPrChange w:id="357" w:author="叶颖锋" w:date="2022-11-22T17:58:10Z">
              <w:rPr>
                <w:rFonts w:hint="eastAsia" w:asciiTheme="minorEastAsia" w:hAnsiTheme="minorEastAsia"/>
                <w:sz w:val="28"/>
                <w:szCs w:val="28"/>
              </w:rPr>
            </w:rPrChange>
          </w:rPr>
          <w:delText>%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rPrChange w:id="358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359" w:author="叶颖锋" w:date="2022-11-22T17:58:10Z">
            <w:rPr>
              <w:rFonts w:hint="eastAsia" w:ascii="宋体" w:hAnsi="宋体" w:cs="宋体"/>
              <w:kern w:val="0"/>
              <w:sz w:val="28"/>
              <w:szCs w:val="28"/>
            </w:rPr>
          </w:rPrChange>
        </w:rPr>
        <w:t>物流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360" w:author="叶颖锋" w:date="2022-11-22T17:58:10Z">
            <w:rPr>
              <w:rFonts w:ascii="宋体" w:hAnsi="宋体" w:cs="宋体"/>
              <w:kern w:val="0"/>
              <w:sz w:val="28"/>
              <w:szCs w:val="28"/>
            </w:rPr>
          </w:rPrChange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361" w:author="叶颖锋" w:date="2022-11-22T17:58:10Z">
            <w:rPr>
              <w:rFonts w:hint="eastAsia" w:ascii="宋体" w:hAnsi="宋体" w:cs="宋体"/>
              <w:kern w:val="0"/>
              <w:sz w:val="28"/>
              <w:szCs w:val="28"/>
            </w:rPr>
          </w:rPrChange>
        </w:rPr>
        <w:t>经营效益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362" w:author="叶颖锋" w:date="2022-11-22T17:58:10Z">
            <w:rPr>
              <w:rFonts w:ascii="宋体" w:hAnsi="宋体" w:cs="宋体"/>
              <w:kern w:val="0"/>
              <w:sz w:val="28"/>
              <w:szCs w:val="28"/>
            </w:rPr>
          </w:rPrChange>
        </w:rPr>
        <w:t>大幅下降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rPrChange w:id="363" w:author="叶颖锋" w:date="2022-11-22T17:58:10Z">
            <w:rPr>
              <w:rFonts w:hint="eastAsia" w:ascii="Arial" w:hAnsi="Arial" w:cs="Arial"/>
              <w:sz w:val="28"/>
              <w:szCs w:val="28"/>
              <w:shd w:val="clear" w:color="auto" w:fill="FFFFFF"/>
            </w:rPr>
          </w:rPrChange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364" w:author="叶颖锋" w:date="2022-11-22T17:58:10Z">
            <w:rPr>
              <w:rFonts w:hint="eastAsia" w:ascii="宋体" w:hAnsi="宋体" w:cs="宋体"/>
              <w:kern w:val="0"/>
              <w:sz w:val="28"/>
              <w:szCs w:val="28"/>
            </w:rPr>
          </w:rPrChange>
        </w:rPr>
        <w:t>主营业务利润指数</w:t>
      </w:r>
      <w:r>
        <w:rPr>
          <w:rFonts w:hint="eastAsia" w:ascii="仿宋_GB2312" w:hAnsi="仿宋_GB2312" w:eastAsia="仿宋_GB2312" w:cs="仿宋_GB2312"/>
          <w:sz w:val="32"/>
          <w:szCs w:val="32"/>
          <w:rPrChange w:id="365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rPrChange w:id="366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上月回落</w:t>
      </w:r>
      <w:r>
        <w:rPr>
          <w:rFonts w:hint="eastAsia" w:ascii="仿宋_GB2312" w:hAnsi="仿宋_GB2312" w:eastAsia="仿宋_GB2312" w:cs="仿宋_GB2312"/>
          <w:sz w:val="32"/>
          <w:szCs w:val="32"/>
          <w:rPrChange w:id="367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rPrChange w:id="368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369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rPrChange w:id="370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个百分点</w:t>
      </w:r>
      <w:r>
        <w:rPr>
          <w:rFonts w:hint="eastAsia" w:ascii="仿宋_GB2312" w:hAnsi="仿宋_GB2312" w:eastAsia="仿宋_GB2312" w:cs="仿宋_GB2312"/>
          <w:sz w:val="32"/>
          <w:szCs w:val="32"/>
          <w:rPrChange w:id="371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，为</w:t>
      </w:r>
      <w:r>
        <w:rPr>
          <w:rFonts w:hint="eastAsia" w:ascii="仿宋_GB2312" w:hAnsi="仿宋_GB2312" w:eastAsia="仿宋_GB2312" w:cs="仿宋_GB2312"/>
          <w:sz w:val="32"/>
          <w:szCs w:val="32"/>
          <w:rPrChange w:id="372" w:author="叶颖锋" w:date="2022-11-22T17:58:10Z">
            <w:rPr>
              <w:rFonts w:asciiTheme="minorEastAsia" w:hAnsiTheme="minorEastAsia"/>
              <w:sz w:val="28"/>
              <w:szCs w:val="28"/>
            </w:rPr>
          </w:rPrChange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rPrChange w:id="373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374" w:author="叶颖锋" w:date="2022-11-22T17:58:10Z">
            <w:rPr>
              <w:rFonts w:asciiTheme="minorEastAsia" w:hAnsiTheme="minorEastAsia"/>
              <w:sz w:val="28"/>
              <w:szCs w:val="28"/>
            </w:rPr>
          </w:rPrChange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rPrChange w:id="375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%</w:t>
      </w:r>
      <w:del w:id="376" w:author="叶颖锋" w:date="2022-11-22T17:48:30Z">
        <w:r>
          <w:rPr>
            <w:rFonts w:hint="eastAsia" w:ascii="仿宋_GB2312" w:hAnsi="仿宋_GB2312" w:eastAsia="仿宋_GB2312" w:cs="仿宋_GB2312"/>
            <w:sz w:val="32"/>
            <w:szCs w:val="32"/>
            <w:rPrChange w:id="377" w:author="叶颖锋" w:date="2022-11-22T17:58:10Z">
              <w:rPr>
                <w:rFonts w:hint="eastAsia" w:asciiTheme="majorEastAsia" w:hAnsiTheme="majorEastAsia" w:eastAsiaTheme="majorEastAsia"/>
                <w:sz w:val="28"/>
                <w:szCs w:val="28"/>
              </w:rPr>
            </w:rPrChange>
          </w:rPr>
          <w:delText>；</w:delText>
        </w:r>
      </w:del>
      <w:ins w:id="378" w:author="叶颖锋" w:date="2022-11-22T17:48:3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  <w:rPrChange w:id="379" w:author="叶颖锋" w:date="2022-11-22T17:58:10Z"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rPrChange>
          </w:rPr>
          <w:t>，</w:t>
        </w:r>
      </w:ins>
      <w:r>
        <w:rPr>
          <w:rFonts w:hint="eastAsia" w:ascii="仿宋_GB2312" w:hAnsi="仿宋_GB2312" w:eastAsia="仿宋_GB2312" w:cs="仿宋_GB2312"/>
          <w:sz w:val="32"/>
          <w:szCs w:val="32"/>
          <w:rPrChange w:id="380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是</w:t>
      </w:r>
      <w:del w:id="381" w:author="叶颖锋" w:date="2022-11-22T17:48:34Z">
        <w:r>
          <w:rPr>
            <w:rFonts w:hint="eastAsia" w:ascii="仿宋_GB2312" w:hAnsi="仿宋_GB2312" w:eastAsia="仿宋_GB2312" w:cs="仿宋_GB2312"/>
            <w:sz w:val="32"/>
            <w:szCs w:val="32"/>
            <w:lang w:val="en-US"/>
            <w:rPrChange w:id="382" w:author="叶颖锋" w:date="2022-11-22T17:58:10Z">
              <w:rPr>
                <w:rFonts w:hint="default" w:asciiTheme="majorEastAsia" w:hAnsiTheme="majorEastAsia" w:eastAsiaTheme="majorEastAsia"/>
                <w:sz w:val="28"/>
                <w:szCs w:val="28"/>
                <w:lang w:val="en-US"/>
              </w:rPr>
            </w:rPrChange>
          </w:rPr>
          <w:delText>去</w:delText>
        </w:r>
      </w:del>
      <w:ins w:id="383" w:author="叶颖锋" w:date="2022-11-22T17:48:3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384" w:author="叶颖锋" w:date="2022-11-22T17:58:10Z"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rPrChange>
          </w:rPr>
          <w:t>20</w:t>
        </w:r>
      </w:ins>
      <w:ins w:id="385" w:author="叶颖锋" w:date="2022-11-22T17:48:3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386" w:author="叶颖锋" w:date="2022-11-22T17:58:10Z"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rPrChange>
          </w:rPr>
          <w:t>2</w:t>
        </w:r>
      </w:ins>
      <w:ins w:id="387" w:author="叶颖锋" w:date="2022-11-22T17:48:3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388" w:author="叶颖锋" w:date="2022-11-22T17:58:10Z"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rPrChange>
          </w:rPr>
          <w:t>1</w:t>
        </w:r>
      </w:ins>
      <w:r>
        <w:rPr>
          <w:rFonts w:hint="eastAsia" w:ascii="仿宋_GB2312" w:hAnsi="仿宋_GB2312" w:eastAsia="仿宋_GB2312" w:cs="仿宋_GB2312"/>
          <w:sz w:val="32"/>
          <w:szCs w:val="32"/>
          <w:rPrChange w:id="389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年7月份以来最低点。</w:t>
      </w:r>
      <w:r>
        <w:rPr>
          <w:rFonts w:hint="eastAsia" w:ascii="仿宋_GB2312" w:hAnsi="仿宋_GB2312" w:eastAsia="仿宋_GB2312" w:cs="仿宋_GB2312"/>
          <w:sz w:val="32"/>
          <w:szCs w:val="32"/>
          <w:rPrChange w:id="390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主营业务成本指数</w:t>
      </w:r>
      <w:r>
        <w:rPr>
          <w:rFonts w:hint="eastAsia" w:ascii="仿宋_GB2312" w:hAnsi="仿宋_GB2312" w:eastAsia="仿宋_GB2312" w:cs="仿宋_GB2312"/>
          <w:sz w:val="32"/>
          <w:szCs w:val="32"/>
          <w:rPrChange w:id="391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回落</w:t>
      </w:r>
      <w:r>
        <w:rPr>
          <w:rFonts w:hint="eastAsia" w:ascii="仿宋_GB2312" w:hAnsi="仿宋_GB2312" w:eastAsia="仿宋_GB2312" w:cs="仿宋_GB2312"/>
          <w:sz w:val="32"/>
          <w:szCs w:val="32"/>
          <w:rPrChange w:id="392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rPrChange w:id="393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394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rPrChange w:id="395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个百分点，为5</w:t>
      </w:r>
      <w:r>
        <w:rPr>
          <w:rFonts w:hint="eastAsia" w:ascii="仿宋_GB2312" w:hAnsi="仿宋_GB2312" w:eastAsia="仿宋_GB2312" w:cs="仿宋_GB2312"/>
          <w:sz w:val="32"/>
          <w:szCs w:val="32"/>
          <w:rPrChange w:id="396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rPrChange w:id="397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398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3%</w:t>
      </w:r>
      <w:r>
        <w:rPr>
          <w:rFonts w:hint="eastAsia" w:ascii="仿宋_GB2312" w:hAnsi="仿宋_GB2312" w:eastAsia="仿宋_GB2312" w:cs="仿宋_GB2312"/>
          <w:sz w:val="32"/>
          <w:szCs w:val="32"/>
          <w:rPrChange w:id="399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，仍处于高位。</w:t>
      </w:r>
      <w:r>
        <w:rPr>
          <w:rFonts w:hint="eastAsia" w:ascii="仿宋_GB2312" w:hAnsi="仿宋_GB2312" w:eastAsia="仿宋_GB2312" w:cs="仿宋_GB2312"/>
          <w:sz w:val="32"/>
          <w:szCs w:val="32"/>
          <w:rPrChange w:id="400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主营业务利润指数回</w:t>
      </w:r>
      <w:r>
        <w:rPr>
          <w:rFonts w:hint="eastAsia" w:ascii="仿宋_GB2312" w:hAnsi="仿宋_GB2312" w:eastAsia="仿宋_GB2312" w:cs="仿宋_GB2312"/>
          <w:sz w:val="32"/>
          <w:szCs w:val="32"/>
          <w:rPrChange w:id="401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落幅度高于</w:t>
      </w:r>
      <w:r>
        <w:rPr>
          <w:rFonts w:hint="eastAsia" w:ascii="仿宋_GB2312" w:hAnsi="仿宋_GB2312" w:eastAsia="仿宋_GB2312" w:cs="仿宋_GB2312"/>
          <w:sz w:val="32"/>
          <w:szCs w:val="32"/>
          <w:rPrChange w:id="402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主营业务成本指数6</w:t>
      </w:r>
      <w:r>
        <w:rPr>
          <w:rFonts w:hint="eastAsia" w:ascii="仿宋_GB2312" w:hAnsi="仿宋_GB2312" w:eastAsia="仿宋_GB2312" w:cs="仿宋_GB2312"/>
          <w:sz w:val="32"/>
          <w:szCs w:val="32"/>
          <w:rPrChange w:id="403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404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rPrChange w:id="405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个百分点，</w:t>
      </w:r>
      <w:r>
        <w:rPr>
          <w:rFonts w:hint="eastAsia" w:ascii="仿宋_GB2312" w:hAnsi="仿宋_GB2312" w:eastAsia="仿宋_GB2312" w:cs="仿宋_GB2312"/>
          <w:sz w:val="32"/>
          <w:szCs w:val="32"/>
          <w:rPrChange w:id="406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显示出物流企业</w:t>
      </w:r>
      <w:r>
        <w:rPr>
          <w:rFonts w:hint="eastAsia" w:ascii="仿宋_GB2312" w:hAnsi="仿宋_GB2312" w:eastAsia="仿宋_GB2312" w:cs="仿宋_GB2312"/>
          <w:sz w:val="32"/>
          <w:szCs w:val="32"/>
          <w:rPrChange w:id="407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经营压力快速增大</w:t>
      </w:r>
      <w:r>
        <w:rPr>
          <w:rFonts w:hint="eastAsia" w:ascii="仿宋_GB2312" w:hAnsi="仿宋_GB2312" w:eastAsia="仿宋_GB2312" w:cs="仿宋_GB2312"/>
          <w:sz w:val="32"/>
          <w:szCs w:val="32"/>
          <w:rPrChange w:id="408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。</w:t>
      </w:r>
    </w:p>
    <w:p>
      <w:pPr>
        <w:spacing w:line="560" w:lineRule="exact"/>
        <w:ind w:firstLine="554" w:firstLineChars="200"/>
        <w:rPr>
          <w:rFonts w:hint="eastAsia" w:ascii="仿宋_GB2312" w:hAnsi="仿宋_GB2312" w:eastAsia="仿宋_GB2312" w:cs="仿宋_GB2312"/>
          <w:sz w:val="32"/>
          <w:szCs w:val="32"/>
          <w:rPrChange w:id="410" w:author="叶颖锋" w:date="2022-11-22T17:58:10Z">
            <w:rPr>
              <w:rFonts w:asciiTheme="minorEastAsia" w:hAnsiTheme="minorEastAsia"/>
              <w:sz w:val="28"/>
              <w:szCs w:val="28"/>
            </w:rPr>
          </w:rPrChange>
        </w:rPr>
        <w:pPrChange w:id="409" w:author="叶颖锋" w:date="2022-11-22T17:58:25Z">
          <w:pPr>
            <w:ind w:firstLine="554" w:firstLineChars="200"/>
          </w:pPr>
        </w:pPrChange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  <w:rPrChange w:id="411" w:author="叶颖锋" w:date="2022-11-22T17:58:10Z">
            <w:rPr>
              <w:rFonts w:hint="eastAsia" w:asciiTheme="minorEastAsia" w:hAnsiTheme="minorEastAsia"/>
              <w:b/>
              <w:bCs/>
              <w:spacing w:val="-2"/>
              <w:sz w:val="28"/>
              <w:szCs w:val="28"/>
              <w:lang w:val="en-US" w:eastAsia="zh-CN"/>
            </w:rPr>
          </w:rPrChange>
        </w:rPr>
        <w:t>6.</w:t>
      </w: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rPrChange w:id="412" w:author="叶颖锋" w:date="2022-11-22T17:58:10Z">
            <w:rPr>
              <w:rFonts w:hint="eastAsia" w:asciiTheme="minorEastAsia" w:hAnsiTheme="minorEastAsia"/>
              <w:b/>
              <w:bCs/>
              <w:spacing w:val="-2"/>
              <w:sz w:val="28"/>
              <w:szCs w:val="28"/>
            </w:rPr>
          </w:rPrChange>
        </w:rPr>
        <w:t>平均库存量指数低位回升，库存周转次数指数</w:t>
      </w: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rPrChange w:id="413" w:author="叶颖锋" w:date="2022-11-22T17:58:10Z">
            <w:rPr>
              <w:rFonts w:asciiTheme="minorEastAsia" w:hAnsiTheme="minorEastAsia"/>
              <w:b/>
              <w:bCs/>
              <w:spacing w:val="-2"/>
              <w:sz w:val="28"/>
              <w:szCs w:val="28"/>
            </w:rPr>
          </w:rPrChange>
        </w:rPr>
        <w:t>回</w:t>
      </w: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rPrChange w:id="414" w:author="叶颖锋" w:date="2022-11-22T17:58:10Z">
            <w:rPr>
              <w:rFonts w:hint="eastAsia" w:asciiTheme="minorEastAsia" w:hAnsiTheme="minorEastAsia"/>
              <w:b/>
              <w:bCs/>
              <w:spacing w:val="-2"/>
              <w:sz w:val="28"/>
              <w:szCs w:val="28"/>
            </w:rPr>
          </w:rPrChange>
        </w:rPr>
        <w:t>落</w:t>
      </w:r>
      <w:r>
        <w:rPr>
          <w:rFonts w:hint="eastAsia" w:ascii="仿宋_GB2312" w:hAnsi="仿宋_GB2312" w:eastAsia="仿宋_GB2312" w:cs="仿宋_GB2312"/>
          <w:b/>
          <w:sz w:val="32"/>
          <w:szCs w:val="32"/>
          <w:rPrChange w:id="415" w:author="叶颖锋" w:date="2022-11-22T17:58:10Z">
            <w:rPr>
              <w:rFonts w:hint="eastAsia" w:asciiTheme="minorEastAsia" w:hAnsiTheme="minorEastAsia"/>
              <w:b/>
              <w:sz w:val="28"/>
              <w:szCs w:val="28"/>
            </w:rPr>
          </w:rPrChange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rPrChange w:id="416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rPrChange w:id="417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月份，平均库存量指数为4</w:t>
      </w:r>
      <w:r>
        <w:rPr>
          <w:rFonts w:hint="eastAsia" w:ascii="仿宋_GB2312" w:hAnsi="仿宋_GB2312" w:eastAsia="仿宋_GB2312" w:cs="仿宋_GB2312"/>
          <w:sz w:val="32"/>
          <w:szCs w:val="32"/>
          <w:rPrChange w:id="418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rPrChange w:id="419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rPrChange w:id="420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rPrChange w:id="421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%，比上月微幅回升0.</w:t>
      </w:r>
      <w:r>
        <w:rPr>
          <w:rFonts w:hint="eastAsia" w:ascii="仿宋_GB2312" w:hAnsi="仿宋_GB2312" w:eastAsia="仿宋_GB2312" w:cs="仿宋_GB2312"/>
          <w:sz w:val="32"/>
          <w:szCs w:val="32"/>
          <w:rPrChange w:id="422" w:author="叶颖锋" w:date="2022-11-22T17:58:10Z">
            <w:rPr>
              <w:rFonts w:asciiTheme="majorEastAsia" w:hAnsiTheme="majorEastAsia" w:eastAsiaTheme="majorEastAsia"/>
              <w:sz w:val="28"/>
              <w:szCs w:val="28"/>
            </w:rPr>
          </w:rPrChange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rPrChange w:id="423" w:author="叶颖锋" w:date="2022-11-22T17:58:10Z">
            <w:rPr>
              <w:rFonts w:hint="eastAsia" w:asciiTheme="majorEastAsia" w:hAnsiTheme="majorEastAsia" w:eastAsiaTheme="majorEastAsia"/>
              <w:sz w:val="28"/>
              <w:szCs w:val="28"/>
            </w:rPr>
          </w:rPrChange>
        </w:rPr>
        <w:t>个百分点，</w:t>
      </w:r>
      <w:r>
        <w:rPr>
          <w:rFonts w:hint="eastAsia" w:ascii="仿宋_GB2312" w:hAnsi="仿宋_GB2312" w:eastAsia="仿宋_GB2312" w:cs="仿宋_GB2312"/>
          <w:sz w:val="32"/>
          <w:szCs w:val="32"/>
          <w:rPrChange w:id="424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表明全市为力保疫情期间生活生产平稳有序，企业备货相对平稳。但受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rPrChange w:id="425" w:author="叶颖锋" w:date="2022-11-22T17:58:10Z">
            <w:rPr>
              <w:rFonts w:ascii="Arial" w:hAnsi="Arial" w:cs="Arial"/>
              <w:sz w:val="28"/>
              <w:szCs w:val="28"/>
              <w:shd w:val="clear" w:color="auto" w:fill="FFFFFF"/>
            </w:rPr>
          </w:rPrChange>
        </w:rPr>
        <w:t>疫情影响，</w:t>
      </w:r>
      <w:r>
        <w:rPr>
          <w:rFonts w:hint="eastAsia" w:ascii="仿宋_GB2312" w:hAnsi="仿宋_GB2312" w:eastAsia="仿宋_GB2312" w:cs="仿宋_GB2312"/>
          <w:sz w:val="32"/>
          <w:szCs w:val="32"/>
          <w:rPrChange w:id="426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库存周转次数指数为</w:t>
      </w:r>
      <w:r>
        <w:rPr>
          <w:rFonts w:hint="eastAsia" w:ascii="仿宋_GB2312" w:hAnsi="仿宋_GB2312" w:eastAsia="仿宋_GB2312" w:cs="仿宋_GB2312"/>
          <w:sz w:val="32"/>
          <w:szCs w:val="32"/>
          <w:rPrChange w:id="427" w:author="叶颖锋" w:date="2022-11-22T17:58:10Z">
            <w:rPr>
              <w:rFonts w:asciiTheme="minorEastAsia" w:hAnsiTheme="minorEastAsia"/>
              <w:sz w:val="28"/>
              <w:szCs w:val="28"/>
            </w:rPr>
          </w:rPrChange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rPrChange w:id="428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2.1%，较上月回落1.9个百分点，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rPrChange w:id="429" w:author="叶颖锋" w:date="2022-11-22T17:58:10Z">
            <w:rPr>
              <w:rFonts w:ascii="Arial" w:hAnsi="Arial" w:cs="Arial"/>
              <w:sz w:val="28"/>
              <w:szCs w:val="28"/>
              <w:shd w:val="clear" w:color="auto" w:fill="FFFFFF"/>
            </w:rPr>
          </w:rPrChange>
        </w:rPr>
        <w:t>进出库周转次数明显减少</w:t>
      </w:r>
      <w:r>
        <w:rPr>
          <w:rFonts w:hint="eastAsia" w:ascii="仿宋_GB2312" w:hAnsi="仿宋_GB2312" w:eastAsia="仿宋_GB2312" w:cs="仿宋_GB2312"/>
          <w:sz w:val="32"/>
          <w:szCs w:val="32"/>
          <w:rPrChange w:id="430" w:author="叶颖锋" w:date="2022-11-22T17:58:10Z">
            <w:rPr>
              <w:rFonts w:hint="eastAsia" w:asciiTheme="minorEastAsia" w:hAnsiTheme="minorEastAsia"/>
              <w:sz w:val="28"/>
              <w:szCs w:val="28"/>
            </w:rPr>
          </w:rPrChange>
        </w:rPr>
        <w:t>。</w:t>
      </w:r>
    </w:p>
    <w:p>
      <w:pPr>
        <w:spacing w:line="560" w:lineRule="exact"/>
        <w:ind w:left="0" w:leftChars="0" w:firstLine="420" w:firstLineChars="150"/>
        <w:rPr>
          <w:rFonts w:hint="eastAsia" w:ascii="仿宋_GB2312" w:hAnsi="仿宋_GB2312" w:eastAsia="仿宋_GB2312" w:cs="仿宋_GB2312"/>
          <w:kern w:val="0"/>
          <w:sz w:val="32"/>
          <w:szCs w:val="32"/>
          <w:rPrChange w:id="432" w:author="叶颖锋" w:date="2022-11-22T17:58:10Z">
            <w:rPr>
              <w:rFonts w:ascii="宋体" w:hAnsi="宋体" w:cs="宋体"/>
              <w:kern w:val="0"/>
              <w:sz w:val="28"/>
              <w:szCs w:val="28"/>
            </w:rPr>
          </w:rPrChange>
        </w:rPr>
        <w:pPrChange w:id="431" w:author="叶颖锋" w:date="2022-11-22T17:58:25Z">
          <w:pPr>
            <w:ind w:left="141" w:leftChars="67" w:firstLine="420" w:firstLineChars="150"/>
          </w:pPr>
        </w:pPrChange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rPrChange w:id="433" w:author="叶颖锋" w:date="2022-11-22T17:58:10Z">
            <w:rPr>
              <w:rFonts w:hint="eastAsia" w:ascii="宋体" w:hAnsi="宋体" w:cs="宋体"/>
              <w:color w:val="000000"/>
              <w:kern w:val="0"/>
              <w:sz w:val="28"/>
              <w:szCs w:val="28"/>
            </w:rPr>
          </w:rPrChange>
        </w:rPr>
        <w:t>此外，福州市固定资产投资完成额指数较上月回落2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rPrChange w:id="434" w:author="叶颖锋" w:date="2022-11-22T17:58:10Z">
            <w:rPr>
              <w:rFonts w:ascii="宋体" w:hAnsi="宋体" w:cs="宋体"/>
              <w:color w:val="000000"/>
              <w:kern w:val="0"/>
              <w:sz w:val="28"/>
              <w:szCs w:val="28"/>
            </w:rPr>
          </w:rPrChange>
        </w:rPr>
        <w:t>.4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rPrChange w:id="435" w:author="叶颖锋" w:date="2022-11-22T17:58:10Z">
            <w:rPr>
              <w:rFonts w:hint="eastAsia" w:ascii="宋体" w:hAnsi="宋体" w:cs="宋体"/>
              <w:color w:val="000000"/>
              <w:kern w:val="0"/>
              <w:sz w:val="28"/>
              <w:szCs w:val="28"/>
            </w:rPr>
          </w:rPrChange>
        </w:rPr>
        <w:t>个百分点</w:t>
      </w:r>
      <w:del w:id="436" w:author="周业" w:date="2022-11-23T09:30:01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rPrChange w:id="437" w:author="叶颖锋" w:date="2022-11-22T17:58:10Z"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rPrChange>
          </w:rPr>
          <w:delText>，</w:delText>
        </w:r>
      </w:del>
      <w:ins w:id="439" w:author="周业" w:date="2022-11-23T09:30:01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t>，</w:t>
        </w:r>
      </w:ins>
      <w:ins w:id="440" w:author="周业" w:date="2022-11-23T09:28:57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</w:rPr>
          <w:t>为41.7%</w:t>
        </w:r>
      </w:ins>
      <w:del w:id="441" w:author="周业" w:date="2022-11-23T09:28:57Z">
        <w:bookmarkStart w:id="0" w:name="_GoBack"/>
        <w:bookmarkEnd w:id="0"/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rPrChange w:id="442" w:author="叶颖锋" w:date="2022-11-22T17:58:10Z"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rPrChange>
          </w:rPr>
          <w:delText>为</w:delText>
        </w:r>
      </w:del>
      <w:del w:id="444" w:author="周业" w:date="2022-11-23T09:28:57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rPrChange w:id="445" w:author="叶颖锋" w:date="2022-11-22T17:58:10Z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rPrChange>
          </w:rPr>
          <w:delText>41.7%</w:delText>
        </w:r>
      </w:del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rPrChange w:id="447" w:author="叶颖锋" w:date="2022-11-22T17:58:10Z">
            <w:rPr>
              <w:rFonts w:hint="eastAsia" w:ascii="宋体" w:hAnsi="宋体" w:cs="宋体"/>
              <w:color w:val="000000"/>
              <w:kern w:val="0"/>
              <w:sz w:val="28"/>
              <w:szCs w:val="28"/>
            </w:rPr>
          </w:rPrChange>
        </w:rPr>
        <w:t>，</w:t>
      </w:r>
      <w:del w:id="448" w:author="周业" w:date="2022-11-23T09:28:44Z">
        <w:r>
          <w:rPr>
            <w:rFonts w:hint="default" w:ascii="仿宋_GB2312" w:hAnsi="仿宋_GB2312" w:eastAsia="仿宋_GB2312" w:cs="仿宋_GB2312"/>
            <w:kern w:val="0"/>
            <w:sz w:val="32"/>
            <w:szCs w:val="32"/>
            <w:rPrChange w:id="449" w:author="叶颖锋" w:date="2022-11-22T17:58:10Z">
              <w:rPr>
                <w:rFonts w:hint="eastAsia" w:ascii="宋体" w:hAnsi="宋体" w:cs="宋体"/>
                <w:kern w:val="0"/>
                <w:sz w:val="28"/>
                <w:szCs w:val="28"/>
              </w:rPr>
            </w:rPrChange>
          </w:rPr>
          <w:delText>显示</w:delText>
        </w:r>
      </w:del>
      <w:ins w:id="451" w:author="周业" w:date="2022-11-23T09:28:44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lang w:eastAsia="zh-CN"/>
          </w:rPr>
          <w:t>显示</w:t>
        </w:r>
      </w:ins>
      <w:r>
        <w:rPr>
          <w:rFonts w:hint="eastAsia" w:ascii="仿宋_GB2312" w:hAnsi="仿宋_GB2312" w:eastAsia="仿宋_GB2312" w:cs="仿宋_GB2312"/>
          <w:kern w:val="0"/>
          <w:sz w:val="32"/>
          <w:szCs w:val="32"/>
          <w:rPrChange w:id="452" w:author="叶颖锋" w:date="2022-11-22T17:58:10Z">
            <w:rPr>
              <w:rFonts w:hint="eastAsia" w:ascii="宋体" w:hAnsi="宋体" w:cs="宋体"/>
              <w:kern w:val="0"/>
              <w:sz w:val="28"/>
              <w:szCs w:val="28"/>
            </w:rPr>
          </w:rPrChange>
        </w:rPr>
        <w:t>由于受到疫情冲击，物流业企业投资完成情况有所减弱。</w:t>
      </w:r>
    </w:p>
    <w:p>
      <w:pPr>
        <w:spacing w:line="560" w:lineRule="exact"/>
        <w:ind w:firstLine="560" w:firstLineChars="200"/>
        <w:rPr>
          <w:del w:id="454" w:author="周业" w:date="2022-11-23T09:13:10Z"/>
          <w:rFonts w:hint="eastAsia" w:ascii="仿宋_GB2312" w:hAnsi="仿宋_GB2312" w:eastAsia="仿宋_GB2312" w:cs="仿宋_GB2312"/>
          <w:kern w:val="0"/>
          <w:sz w:val="32"/>
          <w:szCs w:val="32"/>
          <w:rPrChange w:id="455" w:author="叶颖锋" w:date="2022-11-22T17:58:10Z">
            <w:rPr>
              <w:del w:id="456" w:author="周业" w:date="2022-11-23T09:13:10Z"/>
              <w:rFonts w:cs="宋体" w:asciiTheme="minorEastAsia" w:hAnsiTheme="minorEastAsia" w:eastAsiaTheme="minorEastAsia"/>
              <w:kern w:val="0"/>
              <w:sz w:val="28"/>
              <w:szCs w:val="28"/>
            </w:rPr>
          </w:rPrChange>
        </w:rPr>
        <w:pPrChange w:id="453" w:author="叶颖锋" w:date="2022-11-22T17:58:25Z">
          <w:pPr>
            <w:ind w:firstLine="560" w:firstLineChars="200"/>
          </w:pPr>
        </w:pPrChange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457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从后期走势看，</w:t>
      </w:r>
      <w:del w:id="458" w:author="叶颖锋" w:date="2022-11-22T17:50:52Z">
        <w:r>
          <w:rPr>
            <w:rFonts w:hint="eastAsia" w:ascii="仿宋_GB2312" w:hAnsi="仿宋_GB2312" w:eastAsia="仿宋_GB2312" w:cs="仿宋_GB2312"/>
            <w:bCs/>
            <w:kern w:val="0"/>
            <w:sz w:val="32"/>
            <w:szCs w:val="32"/>
            <w:rPrChange w:id="459" w:author="叶颖锋" w:date="2022-11-22T17:58:10Z"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rPrChange>
          </w:rPr>
          <w:delText>福州市</w:delText>
        </w:r>
      </w:del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460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业务活动预期指数较上月回落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61" w:author="叶颖锋" w:date="2022-11-22T17:58:10Z">
            <w:rPr>
              <w:rFonts w:hint="eastAsia" w:ascii="宋体" w:hAnsi="宋体"/>
              <w:bCs/>
              <w:sz w:val="28"/>
              <w:szCs w:val="28"/>
            </w:rPr>
          </w:rPrChange>
        </w:rPr>
        <w:t>0.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62" w:author="叶颖锋" w:date="2022-11-22T17:58:10Z">
            <w:rPr>
              <w:rFonts w:ascii="宋体" w:hAnsi="宋体"/>
              <w:bCs/>
              <w:sz w:val="28"/>
              <w:szCs w:val="28"/>
            </w:rPr>
          </w:rPrChange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63" w:author="叶颖锋" w:date="2022-11-22T17:58:10Z">
            <w:rPr>
              <w:rFonts w:hint="eastAsia" w:ascii="宋体" w:hAnsi="宋体"/>
              <w:bCs/>
              <w:sz w:val="28"/>
              <w:szCs w:val="28"/>
            </w:rPr>
          </w:rPrChange>
        </w:rPr>
        <w:t>个百分点，为5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64" w:author="叶颖锋" w:date="2022-11-22T17:58:10Z">
            <w:rPr>
              <w:rFonts w:ascii="宋体" w:hAnsi="宋体"/>
              <w:bCs/>
              <w:sz w:val="28"/>
              <w:szCs w:val="28"/>
            </w:rPr>
          </w:rPrChange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65" w:author="叶颖锋" w:date="2022-11-22T17:58:10Z">
            <w:rPr>
              <w:rFonts w:hint="eastAsia" w:ascii="宋体" w:hAnsi="宋体"/>
              <w:bCs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66" w:author="叶颖锋" w:date="2022-11-22T17:58:10Z">
            <w:rPr>
              <w:rFonts w:ascii="宋体" w:hAnsi="宋体"/>
              <w:bCs/>
              <w:sz w:val="28"/>
              <w:szCs w:val="28"/>
            </w:rPr>
          </w:rPrChange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67" w:author="叶颖锋" w:date="2022-11-22T17:58:10Z">
            <w:rPr>
              <w:rFonts w:hint="eastAsia" w:ascii="宋体" w:hAnsi="宋体"/>
              <w:bCs/>
              <w:sz w:val="28"/>
              <w:szCs w:val="28"/>
            </w:rPr>
          </w:rPrChange>
        </w:rPr>
        <w:t>%；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rPrChange w:id="468" w:author="叶颖锋" w:date="2022-11-22T17:58:10Z">
            <w:rPr>
              <w:rFonts w:hint="eastAsia" w:ascii="宋体" w:hAnsi="宋体" w:cs="宋体"/>
              <w:bCs/>
              <w:kern w:val="0"/>
              <w:sz w:val="28"/>
              <w:szCs w:val="28"/>
            </w:rPr>
          </w:rPrChange>
        </w:rPr>
        <w:t>新订单指数较上月回落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69" w:author="叶颖锋" w:date="2022-11-22T17:58:10Z">
            <w:rPr>
              <w:rFonts w:ascii="宋体" w:hAnsi="宋体"/>
              <w:bCs/>
              <w:sz w:val="28"/>
              <w:szCs w:val="28"/>
            </w:rPr>
          </w:rPrChange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70" w:author="叶颖锋" w:date="2022-11-22T17:58:10Z">
            <w:rPr>
              <w:rFonts w:hint="eastAsia" w:ascii="宋体" w:hAnsi="宋体"/>
              <w:bCs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71" w:author="叶颖锋" w:date="2022-11-22T17:58:10Z">
            <w:rPr>
              <w:rFonts w:ascii="宋体" w:hAnsi="宋体"/>
              <w:bCs/>
              <w:sz w:val="28"/>
              <w:szCs w:val="28"/>
            </w:rPr>
          </w:rPrChange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72" w:author="叶颖锋" w:date="2022-11-22T17:58:10Z">
            <w:rPr>
              <w:rFonts w:hint="eastAsia" w:ascii="宋体" w:hAnsi="宋体"/>
              <w:bCs/>
              <w:sz w:val="28"/>
              <w:szCs w:val="28"/>
            </w:rPr>
          </w:rPrChange>
        </w:rPr>
        <w:t>个百分点，为5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73" w:author="叶颖锋" w:date="2022-11-22T17:58:10Z">
            <w:rPr>
              <w:rFonts w:ascii="宋体" w:hAnsi="宋体"/>
              <w:bCs/>
              <w:sz w:val="28"/>
              <w:szCs w:val="28"/>
            </w:rPr>
          </w:rPrChange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74" w:author="叶颖锋" w:date="2022-11-22T17:58:10Z">
            <w:rPr>
              <w:rFonts w:hint="eastAsia" w:ascii="宋体" w:hAnsi="宋体"/>
              <w:bCs/>
              <w:sz w:val="28"/>
              <w:szCs w:val="28"/>
            </w:rPr>
          </w:rPrChange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75" w:author="叶颖锋" w:date="2022-11-22T17:58:10Z">
            <w:rPr>
              <w:rFonts w:ascii="宋体" w:hAnsi="宋体"/>
              <w:bCs/>
              <w:sz w:val="28"/>
              <w:szCs w:val="28"/>
            </w:rPr>
          </w:rPrChange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76" w:author="叶颖锋" w:date="2022-11-22T17:58:10Z">
            <w:rPr>
              <w:rFonts w:hint="eastAsia" w:ascii="宋体" w:hAnsi="宋体"/>
              <w:bCs/>
              <w:sz w:val="28"/>
              <w:szCs w:val="28"/>
            </w:rPr>
          </w:rPrChange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rPrChange w:id="477" w:author="叶颖锋" w:date="2022-11-22T17:58:10Z">
            <w:rPr>
              <w:rFonts w:hint="eastAsia"/>
              <w:sz w:val="28"/>
              <w:szCs w:val="28"/>
              <w:shd w:val="clear" w:color="auto" w:fill="FFFFFF"/>
            </w:rPr>
          </w:rPrChange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rPrChange w:id="478" w:author="叶颖锋" w:date="2022-11-22T17:58:10Z">
            <w:rPr>
              <w:rFonts w:hint="eastAsia" w:ascii="宋体" w:hAnsi="宋体"/>
              <w:bCs/>
              <w:sz w:val="28"/>
              <w:szCs w:val="28"/>
            </w:rPr>
          </w:rPrChange>
        </w:rPr>
        <w:t>两者仍位于扩张景气区间，</w:t>
      </w:r>
      <w:r>
        <w:rPr>
          <w:rFonts w:hint="eastAsia" w:ascii="仿宋_GB2312" w:hAnsi="仿宋_GB2312" w:eastAsia="仿宋_GB2312" w:cs="仿宋_GB2312"/>
          <w:sz w:val="32"/>
          <w:szCs w:val="32"/>
          <w:rPrChange w:id="479" w:author="叶颖锋" w:date="2022-11-22T17:58:10Z">
            <w:rPr>
              <w:rFonts w:hint="eastAsia"/>
              <w:sz w:val="28"/>
              <w:szCs w:val="28"/>
            </w:rPr>
          </w:rPrChange>
        </w:rPr>
        <w:t>预示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rPrChange w:id="480" w:author="叶颖锋" w:date="2022-11-22T17:58:10Z">
            <w:rPr>
              <w:rFonts w:hint="eastAsia" w:asciiTheme="minorEastAsia" w:hAnsiTheme="minorEastAsia"/>
              <w:sz w:val="28"/>
              <w:szCs w:val="28"/>
              <w:shd w:val="clear" w:color="auto" w:fill="FFFFFF"/>
            </w:rPr>
          </w:rPrChange>
        </w:rPr>
        <w:t>随着</w:t>
      </w:r>
      <w:r>
        <w:rPr>
          <w:rFonts w:hint="eastAsia" w:ascii="仿宋_GB2312" w:hAnsi="仿宋_GB2312" w:eastAsia="仿宋_GB2312" w:cs="仿宋_GB2312"/>
          <w:sz w:val="32"/>
          <w:szCs w:val="32"/>
          <w:rPrChange w:id="481" w:author="叶颖锋" w:date="2022-11-22T17:58:10Z">
            <w:rPr>
              <w:rFonts w:hint="eastAsia"/>
              <w:sz w:val="28"/>
              <w:szCs w:val="28"/>
            </w:rPr>
          </w:rPrChange>
        </w:rPr>
        <w:t>全市精准推进统筹疫情防控和经济社会发展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rPrChange w:id="482" w:author="叶颖锋" w:date="2022-11-22T17:58:10Z">
            <w:rPr>
              <w:rFonts w:hint="eastAsia" w:asciiTheme="minorEastAsia" w:hAnsiTheme="minorEastAsia"/>
              <w:sz w:val="28"/>
              <w:szCs w:val="28"/>
              <w:shd w:val="clear" w:color="auto" w:fill="FFFFFF"/>
            </w:rPr>
          </w:rPrChange>
        </w:rPr>
        <w:t>，预计</w:t>
      </w:r>
      <w:del w:id="483" w:author="叶颖锋" w:date="2022-11-22T18:01:14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rPrChange w:id="484" w:author="叶颖锋" w:date="2022-11-22T17:58:10Z">
              <w:rPr>
                <w:rFonts w:hint="eastAsia" w:asciiTheme="minorEastAsia" w:hAnsiTheme="minorEastAsia"/>
                <w:sz w:val="28"/>
                <w:szCs w:val="28"/>
                <w:shd w:val="clear" w:color="auto" w:fill="FFFFFF"/>
              </w:rPr>
            </w:rPrChange>
          </w:rPr>
          <w:delText>四</w:delText>
        </w:r>
      </w:del>
      <w:del w:id="485" w:author="叶颖锋" w:date="2022-11-22T18:01:14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rPrChange w:id="486" w:author="叶颖锋" w:date="2022-11-22T17:58:10Z">
              <w:rPr>
                <w:rFonts w:hint="eastAsia" w:asciiTheme="minorEastAsia" w:hAnsiTheme="minorEastAsia"/>
                <w:sz w:val="28"/>
                <w:szCs w:val="28"/>
                <w:shd w:val="clear" w:color="auto" w:fill="FFFFFF"/>
              </w:rPr>
            </w:rPrChange>
          </w:rPr>
          <w:delText>季</w:delText>
        </w:r>
      </w:del>
      <w:del w:id="487" w:author="叶颖锋" w:date="2022-11-22T18:01:13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rPrChange w:id="488" w:author="叶颖锋" w:date="2022-11-22T17:58:10Z">
              <w:rPr>
                <w:rFonts w:hint="eastAsia" w:asciiTheme="minorEastAsia" w:hAnsiTheme="minorEastAsia"/>
                <w:sz w:val="28"/>
                <w:szCs w:val="28"/>
                <w:shd w:val="clear" w:color="auto" w:fill="FFFFFF"/>
              </w:rPr>
            </w:rPrChange>
          </w:rPr>
          <w:delText>度</w:delText>
        </w:r>
      </w:del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rPrChange w:id="489" w:author="叶颖锋" w:date="2022-11-22T17:58:10Z">
            <w:rPr>
              <w:rFonts w:hint="eastAsia"/>
              <w:bCs/>
              <w:sz w:val="28"/>
              <w:szCs w:val="28"/>
              <w:shd w:val="clear" w:color="auto" w:fill="FFFFFF"/>
            </w:rPr>
          </w:rPrChange>
        </w:rPr>
        <w:t>物流业</w:t>
      </w:r>
      <w:r>
        <w:rPr>
          <w:rFonts w:hint="eastAsia" w:ascii="仿宋_GB2312" w:hAnsi="仿宋_GB2312" w:eastAsia="仿宋_GB2312" w:cs="仿宋_GB2312"/>
          <w:sz w:val="32"/>
          <w:szCs w:val="32"/>
          <w:rPrChange w:id="490" w:author="叶颖锋" w:date="2022-11-22T17:58:10Z">
            <w:rPr>
              <w:rFonts w:hint="eastAsia"/>
              <w:sz w:val="28"/>
              <w:szCs w:val="28"/>
            </w:rPr>
          </w:rPrChange>
        </w:rPr>
        <w:t>将保持平稳运行。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/>
          <w:b w:val="0"/>
          <w:sz w:val="28"/>
          <w:szCs w:val="28"/>
          <w:lang w:val="en-US" w:eastAsia="zh-CN"/>
        </w:rPr>
        <w:pPrChange w:id="491" w:author="周业" w:date="2022-11-23T09:13:10Z">
          <w:pPr>
            <w:numPr>
              <w:ilvl w:val="0"/>
              <w:numId w:val="0"/>
            </w:numPr>
            <w:jc w:val="both"/>
          </w:pPr>
        </w:pPrChange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叶颖锋" w:date="2022-11-22T17:55:43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</w:pPr>
                            <w:ins w:id="2" w:author="叶颖锋" w:date="2022-11-22T17:55:43Z">
                              <w:r>
                                <w:rPr/>
                                <w:fldChar w:fldCharType="begin"/>
                              </w:r>
                            </w:ins>
                            <w:ins w:id="3" w:author="叶颖锋" w:date="2022-11-22T17:55:43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叶颖锋" w:date="2022-11-22T17:55:43Z">
                              <w:r>
                                <w:rPr/>
                                <w:fldChar w:fldCharType="separate"/>
                              </w:r>
                            </w:ins>
                            <w:ins w:id="5" w:author="叶颖锋" w:date="2022-11-22T17:55:43Z">
                              <w:r>
                                <w:rPr/>
                                <w:t>1</w:t>
                              </w:r>
                            </w:ins>
                            <w:ins w:id="6" w:author="叶颖锋" w:date="2022-11-22T17:55:43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</w:pPr>
                      <w:ins w:id="7" w:author="叶颖锋" w:date="2022-11-22T17:55:43Z">
                        <w:r>
                          <w:rPr/>
                          <w:fldChar w:fldCharType="begin"/>
                        </w:r>
                      </w:ins>
                      <w:ins w:id="8" w:author="叶颖锋" w:date="2022-11-22T17:55:43Z">
                        <w:r>
                          <w:rPr/>
                          <w:instrText xml:space="preserve"> PAGE  \* MERGEFORMAT </w:instrText>
                        </w:r>
                      </w:ins>
                      <w:ins w:id="9" w:author="叶颖锋" w:date="2022-11-22T17:55:43Z">
                        <w:r>
                          <w:rPr/>
                          <w:fldChar w:fldCharType="separate"/>
                        </w:r>
                      </w:ins>
                      <w:ins w:id="10" w:author="叶颖锋" w:date="2022-11-22T17:55:43Z">
                        <w:r>
                          <w:rPr/>
                          <w:t>1</w:t>
                        </w:r>
                      </w:ins>
                      <w:ins w:id="11" w:author="叶颖锋" w:date="2022-11-22T17:55:43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叶颖锋">
    <w15:presenceInfo w15:providerId="None" w15:userId="叶颖锋"/>
  </w15:person>
  <w15:person w15:author="周业">
    <w15:presenceInfo w15:providerId="None" w15:userId="周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mQ0NWJkNzQ2ZDc5NDcyZGJhZGQ0Zjc4ZTRhYmMifQ=="/>
  </w:docVars>
  <w:rsids>
    <w:rsidRoot w:val="00000000"/>
    <w:rsid w:val="07181F09"/>
    <w:rsid w:val="0D7D0B9B"/>
    <w:rsid w:val="0FB6184A"/>
    <w:rsid w:val="109E4AEC"/>
    <w:rsid w:val="19FD1F2D"/>
    <w:rsid w:val="2190455C"/>
    <w:rsid w:val="2219674D"/>
    <w:rsid w:val="230D219B"/>
    <w:rsid w:val="2458224E"/>
    <w:rsid w:val="33D8860A"/>
    <w:rsid w:val="38DA238F"/>
    <w:rsid w:val="3C265FE1"/>
    <w:rsid w:val="3DDFE86B"/>
    <w:rsid w:val="43936346"/>
    <w:rsid w:val="4EDBC725"/>
    <w:rsid w:val="53207FC9"/>
    <w:rsid w:val="57063496"/>
    <w:rsid w:val="58FD5CE4"/>
    <w:rsid w:val="59513E25"/>
    <w:rsid w:val="5FEFF1B3"/>
    <w:rsid w:val="5FFFAF40"/>
    <w:rsid w:val="6C7C49A8"/>
    <w:rsid w:val="6E7E74D4"/>
    <w:rsid w:val="6ED35C72"/>
    <w:rsid w:val="708B5D7A"/>
    <w:rsid w:val="759915A9"/>
    <w:rsid w:val="79A64663"/>
    <w:rsid w:val="79F0A843"/>
    <w:rsid w:val="7B9B3D53"/>
    <w:rsid w:val="7E9BFD67"/>
    <w:rsid w:val="7F6D64CA"/>
    <w:rsid w:val="EBF79B6A"/>
    <w:rsid w:val="EE6FF78D"/>
    <w:rsid w:val="EF59C6FE"/>
    <w:rsid w:val="EF5E8D56"/>
    <w:rsid w:val="FE37AE43"/>
    <w:rsid w:val="FEBCB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styleId="8">
    <w:name w:val="Emphasis"/>
    <w:qFormat/>
    <w:uiPriority w:val="99"/>
    <w:rPr>
      <w:rFonts w:cs="Times New Roman"/>
      <w:i/>
      <w:iCs/>
    </w:rPr>
  </w:style>
  <w:style w:type="character" w:customStyle="1" w:styleId="9">
    <w:name w:val="bjh-p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1391</Words>
  <Characters>1663</Characters>
  <Lines>0</Lines>
  <Paragraphs>0</Paragraphs>
  <TotalTime>1</TotalTime>
  <ScaleCrop>false</ScaleCrop>
  <LinksUpToDate>false</LinksUpToDate>
  <CharactersWithSpaces>1669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周业</cp:lastModifiedBy>
  <cp:lastPrinted>2022-11-23T17:43:00Z</cp:lastPrinted>
  <dcterms:modified xsi:type="dcterms:W3CDTF">2022-11-23T09:30:05Z</dcterms:modified>
  <dc:title>2022年10月份福州市物流业景气指数（LPI）情况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80FFFA9442174386AE9EFF5BD3F1D9E2</vt:lpwstr>
  </property>
</Properties>
</file>