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ind w:left="0" w:leftChars="0" w:firstLine="0" w:firstLineChars="0"/>
        <w:jc w:val="center"/>
        <w:rPr>
          <w:rFonts w:hint="eastAsia" w:ascii="宋体" w:hAnsi="宋体" w:eastAsia="宋体" w:cs="Times New Roman"/>
          <w:b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rPrChange w:id="7" w:author="叶颖锋" w:date="2022-11-08T21:44:12Z">
            <w:rPr>
              <w:rFonts w:hint="eastAsia" w:asciiTheme="majorEastAsia" w:hAnsiTheme="majorEastAsia" w:eastAsiaTheme="majorEastAsia"/>
              <w:b/>
              <w:bCs/>
              <w:color w:val="000000"/>
              <w:sz w:val="32"/>
              <w:szCs w:val="32"/>
            </w:rPr>
          </w:rPrChange>
        </w:rPr>
        <w:t>2022年1-3季度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rPrChange w:id="8" w:author="叶颖锋" w:date="2022-11-08T21:44:12Z">
            <w:rPr>
              <w:rFonts w:hint="eastAsia"/>
              <w:b/>
              <w:bCs/>
              <w:color w:val="000000"/>
              <w:sz w:val="32"/>
              <w:szCs w:val="32"/>
            </w:rPr>
          </w:rPrChange>
        </w:rPr>
        <w:t>福州市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rPrChange w:id="9" w:author="叶颖锋" w:date="2022-11-08T21:44:12Z">
            <w:rPr>
              <w:rFonts w:hint="eastAsia" w:ascii="宋体" w:hAnsi="宋体" w:eastAsia="宋体" w:cs="Times New Roman"/>
              <w:b/>
              <w:sz w:val="32"/>
              <w:szCs w:val="32"/>
            </w:rPr>
          </w:rPrChange>
        </w:rPr>
        <w:t>物流业运行情况</w:t>
      </w:r>
      <w:del w:id="10" w:author="李思忆" w:date="2022-11-08T16:08:00Z">
        <w:r>
          <w:rPr>
            <w:rFonts w:hint="eastAsia" w:ascii="宋体" w:hAnsi="宋体" w:eastAsia="宋体" w:cs="Times New Roman"/>
            <w:b/>
            <w:sz w:val="32"/>
            <w:szCs w:val="32"/>
            <w:lang w:eastAsia="zh-CN"/>
          </w:rPr>
          <w:delText>报告</w:delText>
        </w:r>
      </w:del>
    </w:p>
    <w:p>
      <w:pPr>
        <w:pStyle w:val="18"/>
        <w:ind w:left="1218" w:leftChars="580" w:firstLine="629" w:firstLineChars="196"/>
        <w:rPr>
          <w:rFonts w:ascii="宋体" w:hAnsi="宋体" w:eastAsia="宋体" w:cs="Times New Roman"/>
          <w:b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0" w:lef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rPrChange w:id="12" w:author="叶颖锋" w:date="2022-11-08T21:43:50Z">
            <w:rPr>
              <w:rFonts w:cs="Times New Roman"/>
              <w:b w:val="0"/>
              <w:sz w:val="28"/>
              <w:szCs w:val="28"/>
            </w:rPr>
          </w:rPrChange>
        </w:rPr>
        <w:pPrChange w:id="11" w:author="叶颖锋" w:date="2022-11-08T21:37:43Z">
          <w:pPr>
            <w:pStyle w:val="2"/>
            <w:shd w:val="clear" w:color="auto" w:fill="FFFFFF"/>
            <w:spacing w:before="0" w:beforeAutospacing="0" w:after="0" w:afterAutospacing="0"/>
            <w:ind w:left="359" w:leftChars="171" w:firstLine="560" w:firstLineChars="200"/>
          </w:pPr>
        </w:pPrChange>
      </w:pPr>
      <w:ins w:id="13" w:author="叶颖锋" w:date="2022-11-08T21:37:44Z">
        <w:r>
          <w:rPr>
            <w:rFonts w:hint="eastAsia" w:ascii="仿宋_GB2312" w:hAnsi="仿宋_GB2312" w:eastAsia="仿宋_GB2312" w:cs="仿宋_GB2312"/>
            <w:b w:val="0"/>
            <w:sz w:val="32"/>
            <w:szCs w:val="32"/>
            <w:lang w:val="en-US" w:eastAsia="zh-CN"/>
            <w:rPrChange w:id="14" w:author="叶颖锋" w:date="2022-11-08T21:43:50Z">
              <w:rPr>
                <w:rFonts w:hint="eastAsia" w:cs="Times New Roman"/>
                <w:b w:val="0"/>
                <w:sz w:val="28"/>
                <w:szCs w:val="28"/>
                <w:lang w:val="en-US" w:eastAsia="zh-CN"/>
              </w:rPr>
            </w:rPrChange>
          </w:rPr>
          <w:t xml:space="preserve">   </w:t>
        </w:r>
      </w:ins>
      <w:ins w:id="15" w:author="叶颖锋" w:date="2022-11-08T21:37:45Z">
        <w:r>
          <w:rPr>
            <w:rFonts w:hint="eastAsia" w:ascii="仿宋_GB2312" w:hAnsi="仿宋_GB2312" w:eastAsia="仿宋_GB2312" w:cs="仿宋_GB2312"/>
            <w:b w:val="0"/>
            <w:sz w:val="32"/>
            <w:szCs w:val="32"/>
            <w:lang w:val="en-US" w:eastAsia="zh-CN"/>
            <w:rPrChange w:id="16" w:author="叶颖锋" w:date="2022-11-08T21:43:50Z">
              <w:rPr>
                <w:rFonts w:hint="eastAsia" w:cs="Times New Roman"/>
                <w:b w:val="0"/>
                <w:sz w:val="28"/>
                <w:szCs w:val="28"/>
                <w:lang w:val="en-US" w:eastAsia="zh-CN"/>
              </w:rPr>
            </w:rPrChange>
          </w:rPr>
          <w:t xml:space="preserve"> </w:t>
        </w:r>
      </w:ins>
      <w:ins w:id="17" w:author="叶颖锋" w:date="2022-11-08T21:37:30Z">
        <w:r>
          <w:rPr>
            <w:rFonts w:hint="eastAsia" w:ascii="仿宋_GB2312" w:hAnsi="仿宋_GB2312" w:eastAsia="仿宋_GB2312" w:cs="仿宋_GB2312"/>
            <w:b w:val="0"/>
            <w:sz w:val="32"/>
            <w:szCs w:val="32"/>
            <w:lang w:val="en"/>
            <w:rPrChange w:id="18" w:author="叶颖锋" w:date="2022-11-08T21:43:50Z">
              <w:rPr>
                <w:rFonts w:hint="default" w:cs="Times New Roman"/>
                <w:b w:val="0"/>
                <w:sz w:val="28"/>
                <w:szCs w:val="28"/>
                <w:lang w:val="en"/>
              </w:rPr>
            </w:rPrChange>
          </w:rPr>
          <w:t>202</w:t>
        </w:r>
      </w:ins>
      <w:ins w:id="19" w:author="叶颖锋" w:date="2022-11-08T21:37:31Z">
        <w:r>
          <w:rPr>
            <w:rFonts w:hint="eastAsia" w:ascii="仿宋_GB2312" w:hAnsi="仿宋_GB2312" w:eastAsia="仿宋_GB2312" w:cs="仿宋_GB2312"/>
            <w:b w:val="0"/>
            <w:sz w:val="32"/>
            <w:szCs w:val="32"/>
            <w:lang w:val="en"/>
            <w:rPrChange w:id="20" w:author="叶颖锋" w:date="2022-11-08T21:43:50Z">
              <w:rPr>
                <w:rFonts w:hint="default" w:cs="Times New Roman"/>
                <w:b w:val="0"/>
                <w:sz w:val="28"/>
                <w:szCs w:val="28"/>
                <w:lang w:val="en"/>
              </w:rPr>
            </w:rPrChange>
          </w:rPr>
          <w:t>2</w:t>
        </w:r>
      </w:ins>
      <w:ins w:id="21" w:author="叶颖锋" w:date="2022-11-08T21:37:35Z">
        <w:r>
          <w:rPr>
            <w:rFonts w:hint="eastAsia" w:ascii="仿宋_GB2312" w:hAnsi="仿宋_GB2312" w:eastAsia="仿宋_GB2312" w:cs="仿宋_GB2312"/>
            <w:b w:val="0"/>
            <w:sz w:val="32"/>
            <w:szCs w:val="32"/>
            <w:lang w:val="en" w:eastAsia="zh-CN"/>
            <w:rPrChange w:id="22" w:author="叶颖锋" w:date="2022-11-08T21:43:50Z">
              <w:rPr>
                <w:rFonts w:hint="eastAsia" w:cs="Times New Roman"/>
                <w:b w:val="0"/>
                <w:sz w:val="28"/>
                <w:szCs w:val="28"/>
                <w:lang w:val="en" w:eastAsia="zh-CN"/>
              </w:rPr>
            </w:rPrChange>
          </w:rPr>
          <w:t>年</w:t>
        </w:r>
      </w:ins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23" w:author="叶颖锋" w:date="2022-11-08T21:43:50Z">
            <w:rPr>
              <w:rFonts w:hint="eastAsia" w:cs="Times New Roman"/>
              <w:b w:val="0"/>
              <w:sz w:val="28"/>
              <w:szCs w:val="28"/>
            </w:rPr>
          </w:rPrChange>
        </w:rPr>
        <w:t>前3季度，随着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24" w:author="叶颖锋" w:date="2022-11-08T21:43:50Z">
            <w:rPr>
              <w:rFonts w:hint="eastAsia" w:ascii="宋体" w:hAnsi="宋体" w:eastAsia="宋体" w:cs="Times New Roman"/>
              <w:b w:val="0"/>
              <w:sz w:val="28"/>
              <w:szCs w:val="28"/>
            </w:rPr>
          </w:rPrChange>
        </w:rPr>
        <w:t>政府稳经济一揽子政策和助企纾困接续措施逐步见效，全市物流业业务收入、物流业增加值、物流业固定资产投资完成额三项指标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25" w:author="叶颖锋" w:date="2022-11-08T21:43:50Z">
            <w:rPr>
              <w:rStyle w:val="10"/>
              <w:rFonts w:hint="eastAsia" w:asciiTheme="majorEastAsia" w:hAnsiTheme="majorEastAsia" w:eastAsiaTheme="majorEastAsia"/>
              <w:b w:val="0"/>
              <w:bCs w:val="0"/>
              <w:sz w:val="28"/>
              <w:szCs w:val="28"/>
            </w:rPr>
          </w:rPrChange>
        </w:rPr>
        <w:t>保持平稳运行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26" w:author="叶颖锋" w:date="2022-11-08T21:43:50Z">
            <w:rPr>
              <w:rFonts w:hint="eastAsia" w:cs="Times New Roman"/>
              <w:b w:val="0"/>
              <w:sz w:val="28"/>
              <w:szCs w:val="28"/>
            </w:rPr>
          </w:rPrChange>
        </w:rPr>
        <w:t>。</w:t>
      </w:r>
    </w:p>
    <w:p>
      <w:pPr>
        <w:ind w:firstLine="627" w:firstLineChars="196"/>
        <w:rPr>
          <w:rFonts w:hint="eastAsia" w:ascii="黑体" w:hAnsi="黑体" w:eastAsia="黑体" w:cs="黑体"/>
          <w:sz w:val="32"/>
          <w:szCs w:val="32"/>
          <w:shd w:val="clear" w:color="auto" w:fill="FFFFFF"/>
          <w:rPrChange w:id="27" w:author="叶颖锋" w:date="2022-11-08T21:43:39Z">
            <w:rPr>
              <w:rFonts w:asciiTheme="majorEastAsia" w:hAnsiTheme="majorEastAsia" w:eastAsiaTheme="majorEastAsia"/>
              <w:sz w:val="28"/>
              <w:szCs w:val="28"/>
              <w:shd w:val="clear" w:color="auto" w:fill="FFFFFF"/>
            </w:rPr>
          </w:rPrChange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rPrChange w:id="28" w:author="叶颖锋" w:date="2022-11-08T21:43:41Z">
            <w:rPr>
              <w:rFonts w:hint="eastAsia" w:ascii="宋体" w:hAnsi="宋体" w:cs="Tahoma"/>
              <w:b/>
              <w:bCs/>
              <w:kern w:val="0"/>
              <w:sz w:val="28"/>
              <w:szCs w:val="28"/>
            </w:rPr>
          </w:rPrChange>
        </w:rPr>
        <w:t>一、福州市物流业业务收入保持增长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  <w:rPrChange w:id="29" w:author="叶颖锋" w:date="2022-11-08T21:44:01Z">
            <w:rPr>
              <w:rFonts w:ascii="宋体" w:hAnsi="宋体" w:eastAsia="宋体" w:cs="Times New Roman"/>
              <w:b/>
              <w:sz w:val="32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 w:val="32"/>
          <w:szCs w:val="32"/>
          <w:rPrChange w:id="30" w:author="叶颖锋" w:date="2022-11-08T21:44:01Z">
            <w:rPr>
              <w:rFonts w:hint="eastAsia" w:cs="Tahoma" w:asciiTheme="majorEastAsia" w:hAnsiTheme="majorEastAsia" w:eastAsiaTheme="majorEastAsia"/>
              <w:sz w:val="28"/>
              <w:szCs w:val="28"/>
            </w:rPr>
          </w:rPrChange>
        </w:rPr>
        <w:t>据初步测算，1-3季度，全市物流业业务收入</w:t>
      </w:r>
      <w:r>
        <w:rPr>
          <w:rFonts w:hint="eastAsia" w:ascii="仿宋_GB2312" w:hAnsi="仿宋_GB2312" w:eastAsia="仿宋_GB2312" w:cs="仿宋_GB2312"/>
          <w:sz w:val="32"/>
          <w:szCs w:val="32"/>
          <w:rPrChange w:id="31" w:author="叶颖锋" w:date="2022-11-08T21:44:01Z">
            <w:rPr>
              <w:rFonts w:cs="Tahoma" w:asciiTheme="majorEastAsia" w:hAnsiTheme="majorEastAsia" w:eastAsiaTheme="majorEastAsia"/>
              <w:sz w:val="28"/>
              <w:szCs w:val="28"/>
            </w:rPr>
          </w:rPrChange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  <w:rPrChange w:id="32" w:author="叶颖锋" w:date="2022-11-08T21:44:01Z">
            <w:rPr>
              <w:rFonts w:hint="eastAsia" w:cs="Tahoma" w:asciiTheme="majorEastAsia" w:hAnsiTheme="majorEastAsia" w:eastAsiaTheme="majorEastAsia"/>
              <w:sz w:val="28"/>
              <w:szCs w:val="28"/>
            </w:rPr>
          </w:rPrChange>
        </w:rPr>
        <w:t>1.72亿元，比上年同期增长14.2%，比上半年增速（13.9%）提高0.3个百分点。其中</w:t>
      </w:r>
      <w:r>
        <w:rPr>
          <w:rFonts w:hint="eastAsia" w:ascii="仿宋_GB2312" w:hAnsi="仿宋_GB2312" w:eastAsia="仿宋_GB2312" w:cs="仿宋_GB2312"/>
          <w:sz w:val="32"/>
          <w:szCs w:val="32"/>
          <w:rPrChange w:id="33" w:author="叶颖锋" w:date="2022-11-08T21:44:01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交通运输、仓储业、邮政业</w:t>
      </w:r>
      <w:r>
        <w:rPr>
          <w:rFonts w:hint="eastAsia" w:ascii="仿宋_GB2312" w:hAnsi="仿宋_GB2312" w:eastAsia="仿宋_GB2312" w:cs="仿宋_GB2312"/>
          <w:sz w:val="32"/>
          <w:szCs w:val="32"/>
          <w:rPrChange w:id="34" w:author="叶颖锋" w:date="2022-11-08T21:44:01Z">
            <w:rPr>
              <w:rFonts w:hint="eastAsia" w:cs="Tahoma" w:asciiTheme="majorEastAsia" w:hAnsiTheme="majorEastAsia" w:eastAsiaTheme="majorEastAsia"/>
              <w:sz w:val="28"/>
              <w:szCs w:val="28"/>
            </w:rPr>
          </w:rPrChange>
        </w:rPr>
        <w:t>业务收入</w:t>
      </w:r>
      <w:r>
        <w:rPr>
          <w:rFonts w:hint="eastAsia" w:ascii="仿宋_GB2312" w:hAnsi="仿宋_GB2312" w:eastAsia="仿宋_GB2312" w:cs="仿宋_GB2312"/>
          <w:sz w:val="32"/>
          <w:szCs w:val="32"/>
          <w:rPrChange w:id="35" w:author="叶颖锋" w:date="2022-11-08T21:44:01Z">
            <w:rPr>
              <w:rFonts w:cs="Tahoma" w:asciiTheme="majorEastAsia" w:hAnsiTheme="majorEastAsia" w:eastAsiaTheme="majorEastAsia"/>
              <w:sz w:val="28"/>
              <w:szCs w:val="28"/>
            </w:rPr>
          </w:rPrChange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  <w:rPrChange w:id="36" w:author="叶颖锋" w:date="2022-11-08T21:44:01Z">
            <w:rPr>
              <w:rFonts w:hint="eastAsia" w:cs="Tahoma" w:asciiTheme="majorEastAsia" w:hAnsiTheme="majorEastAsia" w:eastAsiaTheme="majorEastAsia"/>
              <w:sz w:val="28"/>
              <w:szCs w:val="28"/>
            </w:rPr>
          </w:rPrChange>
        </w:rPr>
        <w:t>6.58亿元，增长14.8%，比上半年增速（15.0%）减少0.2个百分点；</w:t>
      </w:r>
      <w:r>
        <w:rPr>
          <w:rFonts w:hint="eastAsia" w:ascii="仿宋_GB2312" w:hAnsi="仿宋_GB2312" w:eastAsia="仿宋_GB2312" w:cs="仿宋_GB2312"/>
          <w:sz w:val="32"/>
          <w:szCs w:val="32"/>
          <w:rPrChange w:id="37" w:author="叶颖锋" w:date="2022-11-08T21:44:01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批发和零售业</w:t>
      </w:r>
      <w:r>
        <w:rPr>
          <w:rFonts w:hint="eastAsia" w:ascii="仿宋_GB2312" w:hAnsi="仿宋_GB2312" w:eastAsia="仿宋_GB2312" w:cs="仿宋_GB2312"/>
          <w:sz w:val="32"/>
          <w:szCs w:val="32"/>
          <w:rPrChange w:id="38" w:author="叶颖锋" w:date="2022-11-08T21:44:01Z">
            <w:rPr>
              <w:rFonts w:hint="eastAsia" w:cs="Tahoma" w:asciiTheme="majorEastAsia" w:hAnsiTheme="majorEastAsia" w:eastAsiaTheme="majorEastAsia"/>
              <w:sz w:val="28"/>
              <w:szCs w:val="28"/>
            </w:rPr>
          </w:rPrChange>
        </w:rPr>
        <w:t>业务收入</w:t>
      </w:r>
      <w:r>
        <w:rPr>
          <w:rFonts w:hint="eastAsia" w:ascii="仿宋_GB2312" w:hAnsi="仿宋_GB2312" w:eastAsia="仿宋_GB2312" w:cs="仿宋_GB2312"/>
          <w:sz w:val="32"/>
          <w:szCs w:val="32"/>
          <w:rPrChange w:id="39" w:author="叶颖锋" w:date="2022-11-08T21:44:01Z">
            <w:rPr>
              <w:rFonts w:cs="Tahoma" w:asciiTheme="majorEastAsia" w:hAnsiTheme="majorEastAsia" w:eastAsiaTheme="majorEastAsia"/>
              <w:sz w:val="28"/>
              <w:szCs w:val="28"/>
            </w:rPr>
          </w:rPrChange>
        </w:rPr>
        <w:t>255.14</w:t>
      </w:r>
      <w:r>
        <w:rPr>
          <w:rFonts w:hint="eastAsia" w:ascii="仿宋_GB2312" w:hAnsi="仿宋_GB2312" w:eastAsia="仿宋_GB2312" w:cs="仿宋_GB2312"/>
          <w:sz w:val="32"/>
          <w:szCs w:val="32"/>
          <w:rPrChange w:id="40" w:author="叶颖锋" w:date="2022-11-08T21:44:01Z">
            <w:rPr>
              <w:rFonts w:hint="eastAsia" w:cs="Tahoma" w:asciiTheme="majorEastAsia" w:hAnsiTheme="majorEastAsia" w:eastAsiaTheme="majorEastAsia"/>
              <w:sz w:val="28"/>
              <w:szCs w:val="28"/>
            </w:rPr>
          </w:rPrChange>
        </w:rPr>
        <w:t>亿元，增长12.9%，比上半年增速（10.9%）提高2.0个百分点。</w:t>
      </w:r>
    </w:p>
    <w:p>
      <w:pPr>
        <w:pStyle w:val="2"/>
        <w:shd w:val="clear" w:color="auto" w:fill="FFFFFF"/>
        <w:spacing w:before="0" w:beforeAutospacing="0" w:after="0" w:afterAutospacing="0"/>
        <w:ind w:left="359" w:leftChars="171"/>
        <w:jc w:val="center"/>
        <w:rPr>
          <w:rFonts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Cs w:val="0"/>
          <w:sz w:val="28"/>
          <w:szCs w:val="28"/>
        </w:rPr>
        <w:t xml:space="preserve">表1  2022年1-3季度福州市物流业业务收入 </w:t>
      </w:r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计量单位：亿元</w:t>
      </w:r>
    </w:p>
    <w:tbl>
      <w:tblPr>
        <w:tblStyle w:val="8"/>
        <w:tblW w:w="602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1140"/>
        <w:gridCol w:w="1060"/>
        <w:gridCol w:w="10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2022年1-3季度</w:t>
            </w:r>
          </w:p>
        </w:tc>
        <w:tc>
          <w:tcPr>
            <w:tcW w:w="106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2021年1-3季度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同比增长（%）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业务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收入（亿元）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901.72 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789.46 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14.2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1．交通运输、仓储业、邮政业中的物流业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646.58 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563.41 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14.8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60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2．批发和零售业中的物流业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255.14 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226.05 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12.9 </w:t>
            </w:r>
          </w:p>
        </w:tc>
      </w:tr>
    </w:tbl>
    <w:p>
      <w:pPr>
        <w:ind w:firstLine="640" w:firstLineChars="200"/>
        <w:jc w:val="left"/>
        <w:rPr>
          <w:rFonts w:hint="eastAsia" w:ascii="黑体" w:hAnsi="黑体" w:eastAsia="黑体" w:cs="黑体"/>
          <w:b w:val="0"/>
          <w:sz w:val="32"/>
          <w:szCs w:val="32"/>
          <w:rPrChange w:id="41" w:author="叶颖锋" w:date="2022-11-08T21:43:12Z">
            <w:rPr>
              <w:rFonts w:cs="Tahoma" w:asciiTheme="majorEastAsia" w:hAnsiTheme="majorEastAsia" w:eastAsiaTheme="majorEastAsia"/>
              <w:b/>
              <w:sz w:val="28"/>
              <w:szCs w:val="28"/>
            </w:rPr>
          </w:rPrChange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rPrChange w:id="42" w:author="叶颖锋" w:date="2022-11-08T21:43:12Z">
            <w:rPr>
              <w:rStyle w:val="10"/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二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rPrChange w:id="43" w:author="叶颖锋" w:date="2022-11-08T21:43:12Z">
            <w:rPr>
              <w:rStyle w:val="10"/>
              <w:rFonts w:asciiTheme="majorEastAsia" w:hAnsiTheme="majorEastAsia" w:eastAsiaTheme="majorEastAsia"/>
              <w:sz w:val="28"/>
              <w:szCs w:val="28"/>
            </w:rPr>
          </w:rPrChange>
        </w:rPr>
        <w:t>、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rPrChange w:id="44" w:author="叶颖锋" w:date="2022-11-08T21:43:12Z">
            <w:rPr>
              <w:rStyle w:val="10"/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福州市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rPrChange w:id="45" w:author="叶颖锋" w:date="2022-11-08T21:43:12Z">
            <w:rPr>
              <w:rStyle w:val="10"/>
              <w:rFonts w:asciiTheme="majorEastAsia" w:hAnsiTheme="majorEastAsia" w:eastAsiaTheme="majorEastAsia"/>
              <w:sz w:val="28"/>
              <w:szCs w:val="28"/>
            </w:rPr>
          </w:rPrChange>
        </w:rPr>
        <w:t>物流业增加值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rPrChange w:id="46" w:author="叶颖锋" w:date="2022-11-08T21:43:12Z">
            <w:rPr>
              <w:rStyle w:val="10"/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占</w:t>
      </w:r>
      <w:r>
        <w:rPr>
          <w:rFonts w:hint="eastAsia" w:ascii="黑体" w:hAnsi="黑体" w:eastAsia="黑体" w:cs="黑体"/>
          <w:b w:val="0"/>
          <w:sz w:val="32"/>
          <w:szCs w:val="32"/>
          <w:rPrChange w:id="47" w:author="叶颖锋" w:date="2022-11-08T21:43:12Z">
            <w:rPr>
              <w:rFonts w:asciiTheme="majorEastAsia" w:hAnsiTheme="majorEastAsia" w:eastAsiaTheme="majorEastAsia"/>
              <w:b/>
              <w:sz w:val="28"/>
              <w:szCs w:val="28"/>
            </w:rPr>
          </w:rPrChange>
        </w:rPr>
        <w:t>GDP比重</w:t>
      </w:r>
      <w:r>
        <w:rPr>
          <w:rFonts w:hint="eastAsia" w:ascii="黑体" w:hAnsi="黑体" w:eastAsia="黑体" w:cs="黑体"/>
          <w:b w:val="0"/>
          <w:sz w:val="32"/>
          <w:szCs w:val="32"/>
          <w:rPrChange w:id="48" w:author="叶颖锋" w:date="2022-11-08T21:43:12Z">
            <w:rPr>
              <w:rFonts w:hint="eastAsia" w:asciiTheme="majorEastAsia" w:hAnsiTheme="majorEastAsia" w:eastAsiaTheme="majorEastAsia"/>
              <w:b/>
              <w:sz w:val="28"/>
              <w:szCs w:val="28"/>
            </w:rPr>
          </w:rPrChange>
        </w:rPr>
        <w:t>保持稳定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rPrChange w:id="49" w:author="叶颖锋" w:date="2022-11-08T21:42:58Z">
            <w:rPr>
              <w:rFonts w:cs="Tahoma" w:asciiTheme="majorEastAsia" w:hAnsiTheme="majorEastAsia" w:eastAsiaTheme="majorEastAsia"/>
              <w:sz w:val="28"/>
              <w:szCs w:val="28"/>
            </w:rPr>
          </w:rPrChange>
        </w:rPr>
      </w:pPr>
      <w:r>
        <w:rPr>
          <w:rFonts w:hint="eastAsia" w:ascii="仿宋_GB2312" w:hAnsi="仿宋_GB2312" w:eastAsia="仿宋_GB2312" w:cs="仿宋_GB2312"/>
          <w:sz w:val="32"/>
          <w:szCs w:val="32"/>
          <w:rPrChange w:id="50" w:author="叶颖锋" w:date="2022-11-08T21:42:58Z">
            <w:rPr>
              <w:rFonts w:hint="eastAsia" w:cs="Tahoma" w:asciiTheme="majorEastAsia" w:hAnsiTheme="majorEastAsia" w:eastAsiaTheme="majorEastAsia"/>
              <w:sz w:val="28"/>
              <w:szCs w:val="28"/>
            </w:rPr>
          </w:rPrChange>
        </w:rPr>
        <w:t>1-3季度</w:t>
      </w:r>
      <w:r>
        <w:rPr>
          <w:rFonts w:hint="eastAsia" w:ascii="仿宋_GB2312" w:hAnsi="仿宋_GB2312" w:eastAsia="仿宋_GB2312" w:cs="仿宋_GB2312"/>
          <w:sz w:val="32"/>
          <w:szCs w:val="32"/>
          <w:rPrChange w:id="51" w:author="叶颖锋" w:date="2022-11-08T21:42:58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rPrChange w:id="52" w:author="叶颖锋" w:date="2022-11-08T21:42:58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  <w:rPrChange w:id="53" w:author="叶颖锋" w:date="2022-11-08T21:42:58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物流业实现增加值463.46亿元，按可比价格计算，比</w:t>
      </w:r>
      <w:r>
        <w:rPr>
          <w:rFonts w:hint="eastAsia" w:ascii="仿宋_GB2312" w:hAnsi="仿宋_GB2312" w:eastAsia="仿宋_GB2312" w:cs="仿宋_GB2312"/>
          <w:sz w:val="32"/>
          <w:szCs w:val="32"/>
          <w:rPrChange w:id="54" w:author="叶颖锋" w:date="2022-11-08T21:42:58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上年同期增长4.2%，</w:t>
      </w:r>
      <w:r>
        <w:rPr>
          <w:rFonts w:hint="eastAsia" w:ascii="仿宋_GB2312" w:hAnsi="仿宋_GB2312" w:eastAsia="仿宋_GB2312" w:cs="仿宋_GB2312"/>
          <w:sz w:val="32"/>
          <w:szCs w:val="32"/>
          <w:rPrChange w:id="55" w:author="叶颖锋" w:date="2022-11-08T21:42:58Z">
            <w:rPr>
              <w:rFonts w:hint="eastAsia" w:cs="Tahoma" w:asciiTheme="majorEastAsia" w:hAnsiTheme="majorEastAsia" w:eastAsiaTheme="majorEastAsia"/>
              <w:sz w:val="28"/>
              <w:szCs w:val="28"/>
            </w:rPr>
          </w:rPrChange>
        </w:rPr>
        <w:t>比上半年增速（6.3%）减少2.1个百分点。</w:t>
      </w:r>
      <w:r>
        <w:rPr>
          <w:rFonts w:hint="eastAsia" w:ascii="仿宋_GB2312" w:hAnsi="仿宋_GB2312" w:eastAsia="仿宋_GB2312" w:cs="仿宋_GB2312"/>
          <w:sz w:val="32"/>
          <w:szCs w:val="32"/>
          <w:rPrChange w:id="56" w:author="叶颖锋" w:date="2022-11-08T21:42:58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57" w:author="叶颖锋" w:date="2022-11-08T21:42:58Z">
            <w:rPr>
              <w:rFonts w:hint="eastAsia" w:cs="宋体" w:asciiTheme="majorEastAsia" w:hAnsiTheme="majorEastAsia" w:eastAsiaTheme="majorEastAsia"/>
              <w:kern w:val="0"/>
              <w:sz w:val="28"/>
              <w:szCs w:val="28"/>
            </w:rPr>
          </w:rPrChange>
        </w:rPr>
        <w:t>交通运输、仓储业、邮政业实现增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58" w:author="叶颖锋" w:date="2022-11-08T21:42:58Z">
            <w:rPr>
              <w:rFonts w:hint="eastAsia" w:cs="宋体" w:asciiTheme="majorEastAsia" w:hAnsiTheme="majorEastAsia" w:eastAsiaTheme="majorEastAsia"/>
              <w:kern w:val="0"/>
              <w:sz w:val="28"/>
              <w:szCs w:val="28"/>
            </w:rPr>
          </w:rPrChange>
        </w:rPr>
        <w:t>加值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59" w:author="叶颖锋" w:date="2022-11-08T21:42:58Z">
            <w:rPr>
              <w:rFonts w:cs="宋体" w:asciiTheme="majorEastAsia" w:hAnsiTheme="majorEastAsia" w:eastAsiaTheme="majorEastAsia"/>
              <w:kern w:val="0"/>
              <w:sz w:val="28"/>
              <w:szCs w:val="28"/>
            </w:rPr>
          </w:rPrChange>
        </w:rPr>
        <w:t>289.18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60" w:author="叶颖锋" w:date="2022-11-08T21:42:58Z">
            <w:rPr>
              <w:rFonts w:hint="eastAsia" w:cs="宋体" w:asciiTheme="majorEastAsia" w:hAnsiTheme="majorEastAsia" w:eastAsiaTheme="majorEastAsia"/>
              <w:kern w:val="0"/>
              <w:sz w:val="28"/>
              <w:szCs w:val="28"/>
            </w:rPr>
          </w:rPrChange>
        </w:rPr>
        <w:t>亿元，增长2.2%，</w:t>
      </w:r>
      <w:r>
        <w:rPr>
          <w:rFonts w:hint="eastAsia" w:ascii="仿宋_GB2312" w:hAnsi="仿宋_GB2312" w:eastAsia="仿宋_GB2312" w:cs="仿宋_GB2312"/>
          <w:sz w:val="32"/>
          <w:szCs w:val="32"/>
          <w:rPrChange w:id="61" w:author="叶颖锋" w:date="2022-11-08T21:42:58Z">
            <w:rPr>
              <w:rFonts w:hint="eastAsia" w:cs="Tahoma" w:asciiTheme="majorEastAsia" w:hAnsiTheme="majorEastAsia" w:eastAsiaTheme="majorEastAsia"/>
              <w:sz w:val="28"/>
              <w:szCs w:val="28"/>
            </w:rPr>
          </w:rPrChange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rPrChange w:id="62" w:author="叶颖锋" w:date="2022-11-08T21:42:58Z">
            <w:rPr>
              <w:rFonts w:hint="eastAsia" w:cs="Tahoma" w:asciiTheme="majorEastAsia" w:hAnsiTheme="majorEastAsia" w:eastAsiaTheme="majorEastAsia"/>
              <w:sz w:val="28"/>
              <w:szCs w:val="28"/>
              <w:lang w:eastAsia="zh-CN"/>
            </w:rPr>
          </w:rPrChange>
        </w:rPr>
        <w:t>上半年</w:t>
      </w:r>
      <w:r>
        <w:rPr>
          <w:rFonts w:hint="eastAsia" w:ascii="仿宋_GB2312" w:hAnsi="仿宋_GB2312" w:eastAsia="仿宋_GB2312" w:cs="仿宋_GB2312"/>
          <w:sz w:val="32"/>
          <w:szCs w:val="32"/>
          <w:rPrChange w:id="63" w:author="叶颖锋" w:date="2022-11-08T21:42:58Z">
            <w:rPr>
              <w:rFonts w:hint="eastAsia" w:cs="Tahoma" w:asciiTheme="majorEastAsia" w:hAnsiTheme="majorEastAsia" w:eastAsiaTheme="majorEastAsia"/>
              <w:sz w:val="28"/>
              <w:szCs w:val="28"/>
            </w:rPr>
          </w:rPrChange>
        </w:rPr>
        <w:t>增速（5.2%）减少3.0个百分点</w:t>
      </w:r>
      <w:r>
        <w:rPr>
          <w:rFonts w:hint="eastAsia" w:ascii="仿宋_GB2312" w:hAnsi="仿宋_GB2312" w:eastAsia="仿宋_GB2312" w:cs="仿宋_GB2312"/>
          <w:bCs/>
          <w:sz w:val="32"/>
          <w:szCs w:val="32"/>
          <w:rPrChange w:id="64" w:author="叶颖锋" w:date="2022-11-08T21:42:58Z">
            <w:rPr>
              <w:rFonts w:hint="eastAsia" w:cs="Tahoma" w:asciiTheme="majorEastAsia" w:hAnsiTheme="majorEastAsia" w:eastAsiaTheme="majorEastAsia"/>
              <w:bCs/>
              <w:sz w:val="28"/>
              <w:szCs w:val="28"/>
            </w:rPr>
          </w:rPrChange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65" w:author="叶颖锋" w:date="2022-11-08T21:42:58Z">
            <w:rPr>
              <w:rFonts w:hint="eastAsia" w:cs="宋体" w:asciiTheme="majorEastAsia" w:hAnsiTheme="majorEastAsia" w:eastAsiaTheme="majorEastAsia"/>
              <w:kern w:val="0"/>
              <w:sz w:val="28"/>
              <w:szCs w:val="28"/>
            </w:rPr>
          </w:rPrChange>
        </w:rPr>
        <w:t>批发和零售业实现增加值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66" w:author="叶颖锋" w:date="2022-11-08T21:42:58Z">
            <w:rPr>
              <w:rFonts w:cs="宋体" w:asciiTheme="majorEastAsia" w:hAnsiTheme="majorEastAsia" w:eastAsiaTheme="majorEastAsia"/>
              <w:kern w:val="0"/>
              <w:sz w:val="28"/>
              <w:szCs w:val="28"/>
            </w:rPr>
          </w:rPrChange>
        </w:rPr>
        <w:t>174.28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67" w:author="叶颖锋" w:date="2022-11-08T21:42:58Z">
            <w:rPr>
              <w:rFonts w:hint="eastAsia" w:cs="宋体" w:asciiTheme="majorEastAsia" w:hAnsiTheme="majorEastAsia" w:eastAsiaTheme="majorEastAsia"/>
              <w:kern w:val="0"/>
              <w:sz w:val="28"/>
              <w:szCs w:val="28"/>
            </w:rPr>
          </w:rPrChange>
        </w:rPr>
        <w:t>亿元，增长7.5%，</w:t>
      </w:r>
      <w:r>
        <w:rPr>
          <w:rFonts w:hint="eastAsia" w:ascii="仿宋_GB2312" w:hAnsi="仿宋_GB2312" w:eastAsia="仿宋_GB2312" w:cs="仿宋_GB2312"/>
          <w:sz w:val="32"/>
          <w:szCs w:val="32"/>
          <w:rPrChange w:id="68" w:author="叶颖锋" w:date="2022-11-08T21:42:58Z">
            <w:rPr>
              <w:rFonts w:hint="eastAsia" w:cs="Tahoma" w:asciiTheme="majorEastAsia" w:hAnsiTheme="majorEastAsia" w:eastAsiaTheme="majorEastAsia"/>
              <w:sz w:val="28"/>
              <w:szCs w:val="28"/>
            </w:rPr>
          </w:rPrChange>
        </w:rPr>
        <w:t>比上半年增速（8.2%）减少0.7个百分点。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rPrChange w:id="69" w:author="叶颖锋" w:date="2022-11-08T21:42:58Z">
            <w:rPr>
              <w:rFonts w:asciiTheme="majorEastAsia" w:hAnsiTheme="majorEastAsia" w:eastAsiaTheme="majorEastAsia"/>
              <w:sz w:val="28"/>
              <w:szCs w:val="28"/>
            </w:rPr>
          </w:rPrChange>
        </w:rPr>
      </w:pPr>
      <w:r>
        <w:rPr>
          <w:rFonts w:hint="eastAsia" w:ascii="仿宋_GB2312" w:hAnsi="仿宋_GB2312" w:eastAsia="仿宋_GB2312" w:cs="仿宋_GB2312"/>
          <w:sz w:val="32"/>
          <w:szCs w:val="32"/>
          <w:rPrChange w:id="70" w:author="叶颖锋" w:date="2022-11-08T21:42:58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物流业增加值占GDP的比重为</w:t>
      </w:r>
      <w:r>
        <w:rPr>
          <w:rFonts w:hint="eastAsia" w:ascii="仿宋_GB2312" w:hAnsi="仿宋_GB2312" w:eastAsia="仿宋_GB2312" w:cs="仿宋_GB2312"/>
          <w:sz w:val="32"/>
          <w:szCs w:val="32"/>
          <w:rPrChange w:id="71" w:author="叶颖锋" w:date="2022-11-08T21:42:58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5.6</w:t>
      </w:r>
      <w:r>
        <w:rPr>
          <w:rFonts w:hint="eastAsia" w:ascii="仿宋_GB2312" w:hAnsi="仿宋_GB2312" w:eastAsia="仿宋_GB2312" w:cs="仿宋_GB2312"/>
          <w:sz w:val="32"/>
          <w:szCs w:val="32"/>
          <w:rPrChange w:id="72" w:author="叶颖锋" w:date="2022-11-08T21:42:58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rPrChange w:id="73" w:author="叶颖锋" w:date="2022-11-08T21:42:58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与上半年持平；</w:t>
      </w:r>
      <w:r>
        <w:rPr>
          <w:rFonts w:hint="eastAsia" w:ascii="仿宋_GB2312" w:hAnsi="仿宋_GB2312" w:eastAsia="仿宋_GB2312" w:cs="仿宋_GB2312"/>
          <w:sz w:val="32"/>
          <w:szCs w:val="32"/>
          <w:rPrChange w:id="74" w:author="叶颖锋" w:date="2022-11-08T21:42:58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占服务业增加值的比重为</w:t>
      </w:r>
      <w:r>
        <w:rPr>
          <w:rFonts w:hint="eastAsia" w:ascii="仿宋_GB2312" w:hAnsi="仿宋_GB2312" w:eastAsia="仿宋_GB2312" w:cs="仿宋_GB2312"/>
          <w:sz w:val="32"/>
          <w:szCs w:val="32"/>
          <w:rPrChange w:id="75" w:author="叶颖锋" w:date="2022-11-08T21:42:58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10.5</w:t>
      </w:r>
      <w:r>
        <w:rPr>
          <w:rFonts w:hint="eastAsia" w:ascii="仿宋_GB2312" w:hAnsi="仿宋_GB2312" w:eastAsia="仿宋_GB2312" w:cs="仿宋_GB2312"/>
          <w:sz w:val="32"/>
          <w:szCs w:val="32"/>
          <w:rPrChange w:id="76" w:author="叶颖锋" w:date="2022-11-08T21:42:58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rPrChange w:id="77" w:author="叶颖锋" w:date="2022-11-08T21:42:58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比上半年提高0.5个百分点。</w:t>
      </w:r>
    </w:p>
    <w:p>
      <w:pPr>
        <w:ind w:firstLine="560" w:firstLineChars="200"/>
        <w:rPr>
          <w:rFonts w:ascii="宋体"/>
          <w:sz w:val="24"/>
          <w:szCs w:val="24"/>
          <w:lang w:val="en-GB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表2 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2022年</w:t>
      </w:r>
      <w:r>
        <w:rPr>
          <w:rFonts w:hint="eastAsia" w:cs="Tahoma" w:asciiTheme="majorEastAsia" w:hAnsiTheme="majorEastAsia" w:eastAsiaTheme="majorEastAsia"/>
          <w:b/>
          <w:sz w:val="28"/>
          <w:szCs w:val="28"/>
        </w:rPr>
        <w:t>1-3季度</w:t>
      </w:r>
      <w:r>
        <w:rPr>
          <w:rFonts w:hint="eastAsia"/>
          <w:b/>
          <w:sz w:val="28"/>
          <w:szCs w:val="28"/>
        </w:rPr>
        <w:t>福州市</w:t>
      </w:r>
      <w:r>
        <w:rPr>
          <w:rFonts w:hint="eastAsia" w:ascii="宋体"/>
          <w:b/>
          <w:sz w:val="28"/>
          <w:szCs w:val="28"/>
          <w:lang w:val="en-GB"/>
        </w:rPr>
        <w:t xml:space="preserve">物流业增加值  </w:t>
      </w:r>
      <w:r>
        <w:rPr>
          <w:rFonts w:hint="eastAsia" w:asciiTheme="majorEastAsia" w:hAnsiTheme="majorEastAsia" w:eastAsiaTheme="majorEastAsia"/>
          <w:sz w:val="24"/>
          <w:szCs w:val="24"/>
        </w:rPr>
        <w:t>计量</w:t>
      </w:r>
      <w:r>
        <w:rPr>
          <w:rFonts w:hint="eastAsia" w:ascii="宋体"/>
          <w:sz w:val="24"/>
          <w:szCs w:val="24"/>
          <w:lang w:val="en-GB"/>
        </w:rPr>
        <w:t>单位：亿元</w:t>
      </w:r>
    </w:p>
    <w:tbl>
      <w:tblPr>
        <w:tblStyle w:val="8"/>
        <w:tblW w:w="6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78" w:author="叶颖锋" w:date="2022-11-08T21:42:37Z">
          <w:tblPr>
            <w:tblStyle w:val="8"/>
            <w:tblW w:w="6380" w:type="dxa"/>
            <w:jc w:val="center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915"/>
        <w:gridCol w:w="1204"/>
        <w:gridCol w:w="1119"/>
        <w:gridCol w:w="1500"/>
        <w:tblGridChange w:id="79">
          <w:tblGrid>
            <w:gridCol w:w="2760"/>
            <w:gridCol w:w="1140"/>
            <w:gridCol w:w="1060"/>
            <w:gridCol w:w="1420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0" w:author="叶颖锋" w:date="2022-11-08T21:42:3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910" w:hRule="atLeast"/>
          <w:jc w:val="center"/>
        </w:trPr>
        <w:tc>
          <w:tcPr>
            <w:tcW w:w="2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1" w:author="叶颖锋" w:date="2022-11-08T21:42:37Z">
              <w:tcPr>
                <w:tcW w:w="276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指   标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2" w:author="叶颖锋" w:date="2022-11-08T21:42:37Z">
              <w:tcPr>
                <w:tcW w:w="11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2022年1-3季度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3" w:author="叶颖锋" w:date="2022-11-08T21:42:37Z">
              <w:tcPr>
                <w:tcW w:w="106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2021年1-3季度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tcPrChange w:id="84" w:author="叶颖锋" w:date="2022-11-08T21:42:37Z">
              <w:tcPr>
                <w:tcW w:w="142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同比增长（按可比价格计算）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5" w:author="叶颖锋" w:date="2022-11-08T21:42:3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43" w:hRule="atLeast"/>
          <w:jc w:val="center"/>
        </w:trPr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6" w:author="叶颖锋" w:date="2022-11-08T21:42:37Z">
              <w:tcPr>
                <w:tcW w:w="276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增加值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7" w:author="叶颖锋" w:date="2022-11-08T21:42:37Z">
              <w:tcPr>
                <w:tcW w:w="114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463.46 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8" w:author="叶颖锋" w:date="2022-11-08T21:42:37Z">
              <w:tcPr>
                <w:tcW w:w="106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405.83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tcPrChange w:id="89" w:author="叶颖锋" w:date="2022-11-08T21:42:37Z">
              <w:tcPr>
                <w:tcW w:w="1420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0" w:author="叶颖锋" w:date="2022-11-08T21:42:3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77" w:hRule="atLeast"/>
          <w:jc w:val="center"/>
        </w:trPr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1" w:author="叶颖锋" w:date="2022-11-08T21:42:37Z">
              <w:tcPr>
                <w:tcW w:w="276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1.交通运输、仓储业、邮政业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2" w:author="叶颖锋" w:date="2022-11-08T21:42:37Z">
              <w:tcPr>
                <w:tcW w:w="114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289.18 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3" w:author="叶颖锋" w:date="2022-11-08T21:42:37Z">
              <w:tcPr>
                <w:tcW w:w="106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251.42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tcPrChange w:id="94" w:author="叶颖锋" w:date="2022-11-08T21:42:37Z">
              <w:tcPr>
                <w:tcW w:w="1420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5" w:author="叶颖锋" w:date="2022-11-08T21:42:3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53" w:hRule="atLeast"/>
          <w:jc w:val="center"/>
        </w:trPr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6" w:author="叶颖锋" w:date="2022-11-08T21:42:37Z">
              <w:tcPr>
                <w:tcW w:w="276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2.批发和零售业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7" w:author="叶颖锋" w:date="2022-11-08T21:42:37Z">
              <w:tcPr>
                <w:tcW w:w="114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174.28 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8" w:author="叶颖锋" w:date="2022-11-08T21:42:37Z">
              <w:tcPr>
                <w:tcW w:w="106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154.41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tcPrChange w:id="99" w:author="叶颖锋" w:date="2022-11-08T21:42:37Z">
              <w:tcPr>
                <w:tcW w:w="1420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7.5 </w:t>
            </w:r>
          </w:p>
        </w:tc>
      </w:tr>
    </w:tbl>
    <w:p>
      <w:pPr>
        <w:ind w:firstLine="1120" w:firstLineChars="400"/>
        <w:rPr>
          <w:rFonts w:ascii="宋体" w:hAnsi="宋体" w:cs="Tahoma"/>
          <w:b/>
          <w:kern w:val="0"/>
          <w:sz w:val="28"/>
          <w:szCs w:val="28"/>
        </w:rPr>
      </w:pPr>
      <w:r>
        <w:rPr>
          <w:rFonts w:hint="eastAsia" w:ascii="宋体" w:hAnsi="宋体" w:cs="Tahoma"/>
          <w:kern w:val="0"/>
          <w:sz w:val="28"/>
          <w:szCs w:val="28"/>
        </w:rPr>
        <w:t xml:space="preserve">表3    </w:t>
      </w:r>
      <w:r>
        <w:rPr>
          <w:rFonts w:hint="eastAsia" w:ascii="宋体" w:hAnsi="宋体" w:cs="Tahoma"/>
          <w:b/>
          <w:bCs/>
          <w:kern w:val="0"/>
          <w:sz w:val="28"/>
          <w:szCs w:val="28"/>
        </w:rPr>
        <w:t>2022年1-3季度福州市</w:t>
      </w:r>
      <w:r>
        <w:rPr>
          <w:rFonts w:hint="eastAsia" w:ascii="宋体" w:hAnsi="宋体" w:cs="Tahoma"/>
          <w:b/>
          <w:kern w:val="0"/>
          <w:sz w:val="28"/>
          <w:szCs w:val="28"/>
        </w:rPr>
        <w:t>物流业增加值</w:t>
      </w:r>
    </w:p>
    <w:p>
      <w:pPr>
        <w:ind w:firstLine="2375" w:firstLineChars="845"/>
        <w:rPr>
          <w:rFonts w:ascii="宋体" w:hAnsi="宋体" w:cs="Tahoma"/>
          <w:b/>
          <w:kern w:val="0"/>
          <w:sz w:val="28"/>
          <w:szCs w:val="28"/>
        </w:rPr>
      </w:pPr>
      <w:r>
        <w:rPr>
          <w:rFonts w:hint="eastAsia" w:ascii="宋体" w:hAnsi="宋体" w:cs="Tahoma"/>
          <w:b/>
          <w:kern w:val="0"/>
          <w:sz w:val="28"/>
          <w:szCs w:val="28"/>
        </w:rPr>
        <w:t>占第三产业及地区生产总值比重</w:t>
      </w:r>
    </w:p>
    <w:tbl>
      <w:tblPr>
        <w:tblStyle w:val="8"/>
        <w:tblW w:w="715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00" w:author="叶颖锋" w:date="2022-11-08T21:42:23Z">
          <w:tblPr>
            <w:tblStyle w:val="8"/>
            <w:tblW w:w="6740" w:type="dxa"/>
            <w:jc w:val="center"/>
            <w:tbl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insideH w:val="single" w:color="auto" w:sz="8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910"/>
        <w:gridCol w:w="1423"/>
        <w:gridCol w:w="1253"/>
        <w:gridCol w:w="1572"/>
        <w:tblGridChange w:id="101">
          <w:tblGrid>
            <w:gridCol w:w="2740"/>
            <w:gridCol w:w="1340"/>
            <w:gridCol w:w="1180"/>
            <w:gridCol w:w="1480"/>
          </w:tblGrid>
        </w:tblGridChange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" w:author="叶颖锋" w:date="2022-11-08T21:42:23Z">
            <w:tblPrEx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8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5" w:hRule="atLeast"/>
          <w:jc w:val="center"/>
        </w:trPr>
        <w:tc>
          <w:tcPr>
            <w:tcW w:w="2910" w:type="dxa"/>
            <w:vMerge w:val="restart"/>
            <w:shd w:val="clear" w:color="auto" w:fill="auto"/>
            <w:noWrap/>
            <w:vAlign w:val="center"/>
            <w:tcPrChange w:id="103" w:author="叶颖锋" w:date="2022-11-08T21:42:23Z">
              <w:tcPr>
                <w:tcW w:w="2740" w:type="dxa"/>
                <w:vMerge w:val="restart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tcPrChange w:id="104" w:author="叶颖锋" w:date="2022-11-08T21:42:23Z">
              <w:tcPr>
                <w:tcW w:w="1340" w:type="dxa"/>
                <w:vMerge w:val="restart"/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物流业增加值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（亿元）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  <w:tcPrChange w:id="105" w:author="叶颖锋" w:date="2022-11-08T21:42:23Z">
              <w:tcPr>
                <w:tcW w:w="1180" w:type="dxa"/>
                <w:vMerge w:val="restart"/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占第三产业增加值比重（%）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  <w:tcPrChange w:id="106" w:author="叶颖锋" w:date="2022-11-08T21:42:23Z">
              <w:tcPr>
                <w:tcW w:w="1480" w:type="dxa"/>
                <w:vMerge w:val="restart"/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占地区生产总值比重（%）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" w:author="叶颖锋" w:date="2022-11-08T21:42:23Z">
            <w:tblPrEx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8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77" w:hRule="atLeast"/>
          <w:jc w:val="center"/>
        </w:trPr>
        <w:tc>
          <w:tcPr>
            <w:tcW w:w="2910" w:type="dxa"/>
            <w:vMerge w:val="continue"/>
            <w:vAlign w:val="center"/>
            <w:tcPrChange w:id="108" w:author="叶颖锋" w:date="2022-11-08T21:42:23Z">
              <w:tcPr>
                <w:tcW w:w="2740" w:type="dxa"/>
                <w:vMerge w:val="continue"/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vAlign w:val="center"/>
            <w:tcPrChange w:id="109" w:author="叶颖锋" w:date="2022-11-08T21:42:23Z">
              <w:tcPr>
                <w:tcW w:w="1340" w:type="dxa"/>
                <w:vMerge w:val="continue"/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  <w:tcPrChange w:id="110" w:author="叶颖锋" w:date="2022-11-08T21:42:23Z">
              <w:tcPr>
                <w:tcW w:w="1180" w:type="dxa"/>
                <w:vMerge w:val="continue"/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  <w:tcPrChange w:id="111" w:author="叶颖锋" w:date="2022-11-08T21:42:23Z">
              <w:tcPr>
                <w:tcW w:w="1480" w:type="dxa"/>
                <w:vMerge w:val="continue"/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" w:author="叶颖锋" w:date="2022-11-08T21:42:23Z">
            <w:tblPrEx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8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51" w:hRule="atLeast"/>
          <w:jc w:val="center"/>
        </w:trPr>
        <w:tc>
          <w:tcPr>
            <w:tcW w:w="2910" w:type="dxa"/>
            <w:shd w:val="clear" w:color="auto" w:fill="auto"/>
            <w:vAlign w:val="center"/>
            <w:tcPrChange w:id="113" w:author="叶颖锋" w:date="2022-11-08T21:42:23Z">
              <w:tcPr>
                <w:tcW w:w="2740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2021年1-12月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tcPrChange w:id="114" w:author="叶颖锋" w:date="2022-11-08T21:42:23Z">
              <w:tcPr>
                <w:tcW w:w="1340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646.77 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tcPrChange w:id="115" w:author="叶颖锋" w:date="2022-11-08T21:42:23Z">
              <w:tcPr>
                <w:tcW w:w="1180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10.1 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tcPrChange w:id="116" w:author="叶颖锋" w:date="2022-11-08T21:42:23Z">
              <w:tcPr>
                <w:tcW w:w="1480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" w:author="叶颖锋" w:date="2022-11-08T21:42:23Z">
            <w:tblPrEx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8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51" w:hRule="atLeast"/>
          <w:jc w:val="center"/>
        </w:trPr>
        <w:tc>
          <w:tcPr>
            <w:tcW w:w="2910" w:type="dxa"/>
            <w:shd w:val="clear" w:color="auto" w:fill="auto"/>
            <w:vAlign w:val="center"/>
            <w:tcPrChange w:id="118" w:author="叶颖锋" w:date="2022-11-08T21:42:23Z">
              <w:tcPr>
                <w:tcW w:w="2740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2022年1-3月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tcPrChange w:id="119" w:author="叶颖锋" w:date="2022-11-08T21:42:23Z">
              <w:tcPr>
                <w:tcW w:w="1340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131.34 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tcPrChange w:id="120" w:author="叶颖锋" w:date="2022-11-08T21:42:23Z">
              <w:tcPr>
                <w:tcW w:w="1180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10.1 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tcPrChange w:id="121" w:author="叶颖锋" w:date="2022-11-08T21:42:23Z">
              <w:tcPr>
                <w:tcW w:w="1480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5.3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" w:author="叶颖锋" w:date="2022-11-08T21:42:23Z">
            <w:tblPrEx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8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51" w:hRule="atLeast"/>
          <w:jc w:val="center"/>
        </w:trPr>
        <w:tc>
          <w:tcPr>
            <w:tcW w:w="2910" w:type="dxa"/>
            <w:shd w:val="clear" w:color="auto" w:fill="auto"/>
            <w:vAlign w:val="center"/>
            <w:tcPrChange w:id="123" w:author="叶颖锋" w:date="2022-11-08T21:42:23Z">
              <w:tcPr>
                <w:tcW w:w="2740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2022年1-6月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tcPrChange w:id="124" w:author="叶颖锋" w:date="2022-11-08T21:42:23Z">
              <w:tcPr>
                <w:tcW w:w="1340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305.04 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tcPrChange w:id="125" w:author="叶颖锋" w:date="2022-11-08T21:42:23Z">
              <w:tcPr>
                <w:tcW w:w="1180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10.0 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tcPrChange w:id="126" w:author="叶颖锋" w:date="2022-11-08T21:42:23Z">
              <w:tcPr>
                <w:tcW w:w="1480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5.6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" w:author="叶颖锋" w:date="2022-11-08T21:42:23Z">
            <w:tblPrEx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8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1" w:hRule="atLeast"/>
          <w:jc w:val="center"/>
        </w:trPr>
        <w:tc>
          <w:tcPr>
            <w:tcW w:w="2910" w:type="dxa"/>
            <w:shd w:val="clear" w:color="auto" w:fill="auto"/>
            <w:vAlign w:val="center"/>
            <w:tcPrChange w:id="128" w:author="叶颖锋" w:date="2022-11-08T21:42:23Z">
              <w:tcPr>
                <w:tcW w:w="2740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2022年1-9月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tcPrChange w:id="129" w:author="叶颖锋" w:date="2022-11-08T21:42:23Z">
              <w:tcPr>
                <w:tcW w:w="1340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463.46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tcPrChange w:id="130" w:author="叶颖锋" w:date="2022-11-08T21:42:23Z">
              <w:tcPr>
                <w:tcW w:w="1180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10.5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tcPrChange w:id="131" w:author="叶颖锋" w:date="2022-11-08T21:42:23Z">
              <w:tcPr>
                <w:tcW w:w="1480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5.6</w:t>
            </w:r>
          </w:p>
        </w:tc>
      </w:tr>
    </w:tbl>
    <w:p>
      <w:pPr>
        <w:ind w:firstLine="0" w:firstLineChars="0"/>
        <w:rPr>
          <w:rFonts w:hint="eastAsia" w:ascii="黑体" w:hAnsi="黑体" w:eastAsia="黑体" w:cs="黑体"/>
          <w:b w:val="0"/>
          <w:sz w:val="32"/>
          <w:szCs w:val="32"/>
          <w:rPrChange w:id="133" w:author="叶颖锋" w:date="2022-11-08T21:43:27Z">
            <w:rPr>
              <w:rFonts w:cs="Arial"/>
              <w:b/>
              <w:sz w:val="28"/>
              <w:szCs w:val="28"/>
            </w:rPr>
          </w:rPrChange>
        </w:rPr>
        <w:pPrChange w:id="132" w:author="叶颖锋" w:date="2022-11-08T21:43:23Z">
          <w:pPr>
            <w:ind w:firstLine="688" w:firstLineChars="245"/>
          </w:pPr>
        </w:pPrChange>
      </w:pPr>
      <w:ins w:id="134" w:author="叶颖锋" w:date="2022-11-08T21:43:24Z">
        <w:r>
          <w:rPr>
            <w:rStyle w:val="10"/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  <w:rPrChange w:id="135" w:author="叶颖锋" w:date="2022-11-08T21:43:27Z">
              <w:rPr>
                <w:rStyle w:val="10"/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rPrChange>
          </w:rPr>
          <w:t xml:space="preserve">   </w:t>
        </w:r>
      </w:ins>
      <w:ins w:id="136" w:author="叶颖锋" w:date="2022-11-08T21:43:25Z">
        <w:r>
          <w:rPr>
            <w:rStyle w:val="10"/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  <w:rPrChange w:id="137" w:author="叶颖锋" w:date="2022-11-08T21:43:27Z">
              <w:rPr>
                <w:rStyle w:val="10"/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rPrChange>
          </w:rPr>
          <w:t xml:space="preserve"> </w:t>
        </w:r>
      </w:ins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rPrChange w:id="138" w:author="叶颖锋" w:date="2022-11-08T21:43:27Z">
            <w:rPr>
              <w:rStyle w:val="10"/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三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rPrChange w:id="139" w:author="叶颖锋" w:date="2022-11-08T21:43:27Z">
            <w:rPr>
              <w:rStyle w:val="10"/>
              <w:rFonts w:asciiTheme="majorEastAsia" w:hAnsiTheme="majorEastAsia" w:eastAsiaTheme="majorEastAsia"/>
              <w:sz w:val="28"/>
              <w:szCs w:val="28"/>
            </w:rPr>
          </w:rPrChange>
        </w:rPr>
        <w:t>、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rPrChange w:id="140" w:author="叶颖锋" w:date="2022-11-08T21:43:27Z">
            <w:rPr>
              <w:rStyle w:val="10"/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福州市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rPrChange w:id="141" w:author="叶颖锋" w:date="2022-11-08T21:43:27Z">
            <w:rPr>
              <w:rStyle w:val="10"/>
              <w:rFonts w:asciiTheme="majorEastAsia" w:hAnsiTheme="majorEastAsia" w:eastAsiaTheme="majorEastAsia"/>
              <w:sz w:val="28"/>
              <w:szCs w:val="28"/>
            </w:rPr>
          </w:rPrChange>
        </w:rPr>
        <w:t>物流业投资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rPrChange w:id="142" w:author="叶颖锋" w:date="2022-11-08T21:43:27Z">
            <w:rPr>
              <w:rStyle w:val="10"/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增速走缓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rPrChange w:id="143" w:author="叶颖锋" w:date="2022-11-08T21:42:13Z">
            <w:rPr>
              <w:rFonts w:asciiTheme="majorEastAsia" w:hAnsiTheme="majorEastAsia" w:eastAsiaTheme="majorEastAsia"/>
              <w:sz w:val="28"/>
              <w:szCs w:val="28"/>
            </w:rPr>
          </w:rPrChange>
        </w:rPr>
      </w:pPr>
      <w:r>
        <w:rPr>
          <w:rFonts w:hint="eastAsia" w:ascii="仿宋_GB2312" w:hAnsi="仿宋_GB2312" w:eastAsia="仿宋_GB2312" w:cs="仿宋_GB2312"/>
          <w:sz w:val="32"/>
          <w:szCs w:val="32"/>
          <w:rPrChange w:id="144" w:author="叶颖锋" w:date="2022-11-08T21:42:13Z">
            <w:rPr>
              <w:rFonts w:hint="eastAsia" w:cs="Tahoma" w:asciiTheme="majorEastAsia" w:hAnsiTheme="majorEastAsia" w:eastAsiaTheme="majorEastAsia"/>
              <w:sz w:val="28"/>
              <w:szCs w:val="28"/>
            </w:rPr>
          </w:rPrChange>
        </w:rPr>
        <w:t>1-3季度，</w:t>
      </w:r>
      <w:r>
        <w:rPr>
          <w:rFonts w:hint="eastAsia" w:ascii="仿宋_GB2312" w:hAnsi="仿宋_GB2312" w:eastAsia="仿宋_GB2312" w:cs="仿宋_GB2312"/>
          <w:sz w:val="32"/>
          <w:szCs w:val="32"/>
          <w:rPrChange w:id="145" w:author="叶颖锋" w:date="2022-11-08T21:42:13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  <w:rPrChange w:id="146" w:author="叶颖锋" w:date="2022-11-08T21:42:13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物流业固定资产投资完成额比</w:t>
      </w:r>
      <w:r>
        <w:rPr>
          <w:rFonts w:hint="eastAsia" w:ascii="仿宋_GB2312" w:hAnsi="仿宋_GB2312" w:eastAsia="仿宋_GB2312" w:cs="仿宋_GB2312"/>
          <w:sz w:val="32"/>
          <w:szCs w:val="32"/>
          <w:rPrChange w:id="147" w:author="叶颖锋" w:date="2022-11-08T21:42:13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上年同期增长6.1</w:t>
      </w:r>
      <w:r>
        <w:rPr>
          <w:rFonts w:hint="eastAsia" w:ascii="仿宋_GB2312" w:hAnsi="仿宋_GB2312" w:eastAsia="仿宋_GB2312" w:cs="仿宋_GB2312"/>
          <w:sz w:val="32"/>
          <w:szCs w:val="32"/>
          <w:rPrChange w:id="148" w:author="叶颖锋" w:date="2022-11-08T21:42:13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rPrChange w:id="149" w:author="叶颖锋" w:date="2022-11-08T21:42:13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，比上半年</w:t>
      </w:r>
      <w:r>
        <w:rPr>
          <w:rFonts w:hint="eastAsia" w:ascii="仿宋_GB2312" w:hAnsi="仿宋_GB2312" w:eastAsia="仿宋_GB2312" w:cs="仿宋_GB2312"/>
          <w:sz w:val="32"/>
          <w:szCs w:val="32"/>
          <w:rPrChange w:id="150" w:author="叶颖锋" w:date="2022-11-08T21:42:13Z">
            <w:rPr>
              <w:rFonts w:hint="eastAsia" w:cs="Tahoma" w:asciiTheme="majorEastAsia" w:hAnsiTheme="majorEastAsia" w:eastAsiaTheme="majorEastAsia"/>
              <w:sz w:val="28"/>
              <w:szCs w:val="28"/>
            </w:rPr>
          </w:rPrChange>
        </w:rPr>
        <w:t>增速（15.9%）减少9.8个百分点</w:t>
      </w:r>
      <w:r>
        <w:rPr>
          <w:rFonts w:hint="eastAsia" w:ascii="仿宋_GB2312" w:hAnsi="仿宋_GB2312" w:eastAsia="仿宋_GB2312" w:cs="仿宋_GB2312"/>
          <w:bCs/>
          <w:sz w:val="32"/>
          <w:szCs w:val="32"/>
          <w:rPrChange w:id="151" w:author="叶颖锋" w:date="2022-11-08T21:42:13Z">
            <w:rPr>
              <w:rFonts w:hint="eastAsia" w:cs="Tahoma" w:asciiTheme="majorEastAsia" w:hAnsiTheme="majorEastAsia" w:eastAsiaTheme="majorEastAsia"/>
              <w:bCs/>
              <w:sz w:val="28"/>
              <w:szCs w:val="28"/>
            </w:rPr>
          </w:rPrChange>
        </w:rPr>
        <w:t>。其中</w:t>
      </w:r>
      <w:r>
        <w:rPr>
          <w:rFonts w:hint="eastAsia" w:ascii="仿宋_GB2312" w:hAnsi="仿宋_GB2312" w:eastAsia="仿宋_GB2312" w:cs="仿宋_GB2312"/>
          <w:sz w:val="32"/>
          <w:szCs w:val="32"/>
          <w:rPrChange w:id="152" w:author="叶颖锋" w:date="2022-11-08T21:42:13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交通运输、仓储业、邮政业</w:t>
      </w:r>
      <w:r>
        <w:rPr>
          <w:rFonts w:hint="eastAsia" w:ascii="仿宋_GB2312" w:hAnsi="仿宋_GB2312" w:eastAsia="仿宋_GB2312" w:cs="仿宋_GB2312"/>
          <w:sz w:val="32"/>
          <w:szCs w:val="32"/>
          <w:rPrChange w:id="153" w:author="叶颖锋" w:date="2022-11-08T21:42:13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  <w:rPrChange w:id="154" w:author="叶颖锋" w:date="2022-11-08T21:42:13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增长6.6%，比上半年</w:t>
      </w:r>
      <w:r>
        <w:rPr>
          <w:rFonts w:hint="eastAsia" w:ascii="仿宋_GB2312" w:hAnsi="仿宋_GB2312" w:eastAsia="仿宋_GB2312" w:cs="仿宋_GB2312"/>
          <w:sz w:val="32"/>
          <w:szCs w:val="32"/>
          <w:rPrChange w:id="155" w:author="叶颖锋" w:date="2022-11-08T21:42:13Z">
            <w:rPr>
              <w:rFonts w:hint="eastAsia" w:cs="Tahoma" w:asciiTheme="majorEastAsia" w:hAnsiTheme="majorEastAsia" w:eastAsiaTheme="majorEastAsia"/>
              <w:sz w:val="28"/>
              <w:szCs w:val="28"/>
            </w:rPr>
          </w:rPrChange>
        </w:rPr>
        <w:t>增速（16.7）减少10.1个百分点</w:t>
      </w:r>
      <w:r>
        <w:rPr>
          <w:rFonts w:hint="eastAsia" w:ascii="仿宋_GB2312" w:hAnsi="仿宋_GB2312" w:eastAsia="仿宋_GB2312" w:cs="仿宋_GB2312"/>
          <w:bCs/>
          <w:sz w:val="32"/>
          <w:szCs w:val="32"/>
          <w:rPrChange w:id="156" w:author="叶颖锋" w:date="2022-11-08T21:42:13Z">
            <w:rPr>
              <w:rFonts w:hint="eastAsia" w:cs="Tahoma" w:asciiTheme="majorEastAsia" w:hAnsiTheme="majorEastAsia" w:eastAsiaTheme="majorEastAsia"/>
              <w:bCs/>
              <w:sz w:val="28"/>
              <w:szCs w:val="28"/>
            </w:rPr>
          </w:rPrChange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rPrChange w:id="157" w:author="叶颖锋" w:date="2022-11-08T21:42:13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批发零售业</w:t>
      </w:r>
      <w:r>
        <w:rPr>
          <w:rFonts w:hint="eastAsia" w:ascii="仿宋_GB2312" w:hAnsi="仿宋_GB2312" w:eastAsia="仿宋_GB2312" w:cs="仿宋_GB2312"/>
          <w:sz w:val="32"/>
          <w:szCs w:val="32"/>
          <w:rPrChange w:id="158" w:author="叶颖锋" w:date="2022-11-08T21:42:13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  <w:rPrChange w:id="159" w:author="叶颖锋" w:date="2022-11-08T21:42:13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下降42.0%，比上半年</w:t>
      </w:r>
      <w:r>
        <w:rPr>
          <w:rFonts w:hint="eastAsia" w:ascii="仿宋_GB2312" w:hAnsi="仿宋_GB2312" w:eastAsia="仿宋_GB2312" w:cs="仿宋_GB2312"/>
          <w:sz w:val="32"/>
          <w:szCs w:val="32"/>
          <w:rPrChange w:id="160" w:author="叶颖锋" w:date="2022-11-08T21:42:13Z">
            <w:rPr>
              <w:rFonts w:hint="eastAsia" w:cs="Tahoma" w:asciiTheme="majorEastAsia" w:hAnsiTheme="majorEastAsia" w:eastAsiaTheme="majorEastAsia"/>
              <w:sz w:val="28"/>
              <w:szCs w:val="28"/>
            </w:rPr>
          </w:rPrChange>
        </w:rPr>
        <w:t>增速（-</w:t>
      </w:r>
      <w:r>
        <w:rPr>
          <w:rFonts w:hint="eastAsia" w:ascii="仿宋_GB2312" w:hAnsi="仿宋_GB2312" w:eastAsia="仿宋_GB2312" w:cs="仿宋_GB2312"/>
          <w:sz w:val="32"/>
          <w:szCs w:val="32"/>
          <w:rPrChange w:id="161" w:author="叶颖锋" w:date="2022-11-08T21:42:13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59.3</w:t>
      </w:r>
      <w:r>
        <w:rPr>
          <w:rFonts w:hint="eastAsia" w:ascii="仿宋_GB2312" w:hAnsi="仿宋_GB2312" w:eastAsia="仿宋_GB2312" w:cs="仿宋_GB2312"/>
          <w:sz w:val="32"/>
          <w:szCs w:val="32"/>
          <w:rPrChange w:id="162" w:author="叶颖锋" w:date="2022-11-08T21:42:13Z">
            <w:rPr>
              <w:rFonts w:hint="eastAsia" w:cs="Tahoma" w:asciiTheme="majorEastAsia" w:hAnsiTheme="majorEastAsia" w:eastAsiaTheme="majorEastAsia"/>
              <w:sz w:val="28"/>
              <w:szCs w:val="28"/>
            </w:rPr>
          </w:rPrChange>
        </w:rPr>
        <w:t>）提高17.3个百分点</w:t>
      </w:r>
      <w:r>
        <w:rPr>
          <w:rFonts w:hint="eastAsia" w:ascii="仿宋_GB2312" w:hAnsi="仿宋_GB2312" w:eastAsia="仿宋_GB2312" w:cs="仿宋_GB2312"/>
          <w:sz w:val="32"/>
          <w:szCs w:val="32"/>
          <w:rPrChange w:id="163" w:author="叶颖锋" w:date="2022-11-08T21:42:13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。</w:t>
      </w:r>
    </w:p>
    <w:p>
      <w:pPr>
        <w:ind w:firstLine="640" w:firstLineChars="200"/>
        <w:jc w:val="left"/>
        <w:rPr>
          <w:del w:id="164" w:author="周业" w:date="2022-11-17T09:11:59Z"/>
          <w:rFonts w:hint="eastAsia" w:ascii="仿宋_GB2312" w:hAnsi="仿宋_GB2312" w:eastAsia="仿宋_GB2312" w:cs="仿宋_GB2312"/>
          <w:b/>
          <w:sz w:val="32"/>
          <w:szCs w:val="32"/>
          <w:rPrChange w:id="165" w:author="叶颖锋" w:date="2022-11-08T21:42:13Z">
            <w:rPr>
              <w:del w:id="166" w:author="周业" w:date="2022-11-17T09:11:59Z"/>
              <w:rFonts w:cs="Times New Roman"/>
              <w:b/>
              <w:sz w:val="28"/>
              <w:szCs w:val="28"/>
            </w:rPr>
          </w:rPrChange>
        </w:rPr>
      </w:pPr>
      <w:r>
        <w:rPr>
          <w:rFonts w:hint="eastAsia" w:ascii="仿宋_GB2312" w:hAnsi="仿宋_GB2312" w:eastAsia="仿宋_GB2312" w:cs="仿宋_GB2312"/>
          <w:sz w:val="32"/>
          <w:szCs w:val="32"/>
          <w:rPrChange w:id="167" w:author="叶颖锋" w:date="2022-11-08T21:42:13Z">
            <w:rPr>
              <w:rFonts w:hint="eastAsia" w:cs="Times New Roman"/>
              <w:sz w:val="28"/>
              <w:szCs w:val="28"/>
            </w:rPr>
          </w:rPrChange>
        </w:rPr>
        <w:t>总体看，前三季度物流业保持良好发展。但也要看到，受疫情散发多发、市场需求恢复相对较弱、企业盈利能力下降等因素影响，物流企业生产经营依然面临较多困难。下阶段，要</w:t>
      </w:r>
      <w:ins w:id="168" w:author="叶颖锋" w:date="2022-11-08T21:4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  <w:rPrChange w:id="169" w:author="叶颖锋" w:date="2022-11-08T21:42:13Z">
              <w:rPr>
                <w:rFonts w:hint="eastAsia" w:cs="Times New Roman"/>
                <w:sz w:val="28"/>
                <w:szCs w:val="28"/>
                <w:lang w:eastAsia="zh-CN"/>
              </w:rPr>
            </w:rPrChange>
          </w:rPr>
          <w:t>全面</w:t>
        </w:r>
      </w:ins>
      <w:ins w:id="170" w:author="叶颖锋" w:date="2022-11-08T21:41:1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  <w:rPrChange w:id="171" w:author="叶颖锋" w:date="2022-11-08T21:42:13Z">
              <w:rPr>
                <w:rFonts w:hint="eastAsia" w:cs="Times New Roman"/>
                <w:sz w:val="28"/>
                <w:szCs w:val="28"/>
                <w:lang w:eastAsia="zh-CN"/>
              </w:rPr>
            </w:rPrChange>
          </w:rPr>
          <w:t>深入</w:t>
        </w:r>
      </w:ins>
      <w:del w:id="172" w:author="叶颖锋" w:date="2022-11-08T21:41:02Z">
        <w:r>
          <w:rPr>
            <w:rFonts w:hint="eastAsia" w:ascii="仿宋_GB2312" w:hAnsi="仿宋_GB2312" w:eastAsia="仿宋_GB2312" w:cs="仿宋_GB2312"/>
            <w:sz w:val="32"/>
            <w:szCs w:val="32"/>
            <w:rPrChange w:id="173" w:author="叶颖锋" w:date="2022-11-08T21:42:13Z">
              <w:rPr>
                <w:rFonts w:hint="eastAsia" w:cs="Times New Roman"/>
                <w:sz w:val="28"/>
                <w:szCs w:val="28"/>
              </w:rPr>
            </w:rPrChange>
          </w:rPr>
          <w:delText>全</w:delText>
        </w:r>
      </w:del>
      <w:del w:id="174" w:author="叶颖锋" w:date="2022-11-08T21:41:01Z">
        <w:r>
          <w:rPr>
            <w:rFonts w:hint="eastAsia" w:ascii="仿宋_GB2312" w:hAnsi="仿宋_GB2312" w:eastAsia="仿宋_GB2312" w:cs="仿宋_GB2312"/>
            <w:sz w:val="32"/>
            <w:szCs w:val="32"/>
            <w:rPrChange w:id="175" w:author="叶颖锋" w:date="2022-11-08T21:42:13Z">
              <w:rPr>
                <w:rFonts w:hint="eastAsia" w:cs="Times New Roman"/>
                <w:sz w:val="28"/>
                <w:szCs w:val="28"/>
              </w:rPr>
            </w:rPrChange>
          </w:rPr>
          <w:delText>面学习</w:delText>
        </w:r>
      </w:del>
      <w:del w:id="176" w:author="叶颖锋" w:date="2022-11-08T21:41:00Z">
        <w:r>
          <w:rPr>
            <w:rFonts w:hint="eastAsia" w:ascii="仿宋_GB2312" w:hAnsi="仿宋_GB2312" w:eastAsia="仿宋_GB2312" w:cs="仿宋_GB2312"/>
            <w:sz w:val="32"/>
            <w:szCs w:val="32"/>
            <w:rPrChange w:id="177" w:author="叶颖锋" w:date="2022-11-08T21:42:13Z">
              <w:rPr>
                <w:rFonts w:hint="eastAsia" w:cs="Times New Roman"/>
                <w:sz w:val="28"/>
                <w:szCs w:val="28"/>
              </w:rPr>
            </w:rPrChange>
          </w:rPr>
          <w:delText>把握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rPrChange w:id="178" w:author="叶颖锋" w:date="2022-11-08T21:42:13Z">
            <w:rPr>
              <w:rFonts w:hint="eastAsia" w:cs="Times New Roman"/>
              <w:sz w:val="28"/>
              <w:szCs w:val="28"/>
            </w:rPr>
          </w:rPrChange>
        </w:rPr>
        <w:t>党的二十大精神，进一步深入贯彻落实市委、市政府决策部署，高效统筹疫情防控和经济社会发展，落实</w:t>
      </w:r>
      <w:ins w:id="179" w:author="叶颖锋" w:date="2022-11-08T21:41:38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  <w:rPrChange w:id="180" w:author="叶颖锋" w:date="2022-11-08T21:42:13Z">
              <w:rPr>
                <w:rFonts w:hint="eastAsia" w:cs="Times New Roman"/>
                <w:sz w:val="28"/>
                <w:szCs w:val="28"/>
                <w:lang w:eastAsia="zh-CN"/>
              </w:rPr>
            </w:rPrChange>
          </w:rPr>
          <w:t>“</w:t>
        </w:r>
      </w:ins>
      <w:ins w:id="181" w:author="叶颖锋" w:date="2022-11-08T21:41:44Z">
        <w:r>
          <w:rPr>
            <w:rFonts w:hint="eastAsia" w:ascii="仿宋_GB2312" w:hAnsi="仿宋_GB2312" w:eastAsia="仿宋_GB2312" w:cs="仿宋_GB2312"/>
            <w:sz w:val="32"/>
            <w:szCs w:val="32"/>
            <w:rPrChange w:id="182" w:author="叶颖锋" w:date="2022-11-08T21:42:13Z">
              <w:rPr>
                <w:rFonts w:hint="eastAsia" w:cs="Times New Roman"/>
                <w:sz w:val="28"/>
                <w:szCs w:val="28"/>
              </w:rPr>
            </w:rPrChange>
          </w:rPr>
          <w:t>疫情要防住、经济要稳住、发展要安全</w:t>
        </w:r>
      </w:ins>
      <w:ins w:id="183" w:author="叶颖锋" w:date="2022-11-08T21:41:38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  <w:rPrChange w:id="184" w:author="叶颖锋" w:date="2022-11-08T21:42:13Z">
              <w:rPr>
                <w:rFonts w:hint="eastAsia" w:cs="Times New Roman"/>
                <w:sz w:val="28"/>
                <w:szCs w:val="28"/>
                <w:lang w:eastAsia="zh-CN"/>
              </w:rPr>
            </w:rPrChange>
          </w:rPr>
          <w:t>”</w:t>
        </w:r>
      </w:ins>
      <w:del w:id="185" w:author="叶颖锋" w:date="2022-11-08T21:41:44Z">
        <w:r>
          <w:rPr>
            <w:rFonts w:hint="eastAsia" w:ascii="仿宋_GB2312" w:hAnsi="仿宋_GB2312" w:eastAsia="仿宋_GB2312" w:cs="仿宋_GB2312"/>
            <w:sz w:val="32"/>
            <w:szCs w:val="32"/>
            <w:rPrChange w:id="186" w:author="叶颖锋" w:date="2022-11-08T21:42:13Z">
              <w:rPr>
                <w:rFonts w:hint="eastAsia" w:cs="Times New Roman"/>
                <w:sz w:val="28"/>
                <w:szCs w:val="28"/>
              </w:rPr>
            </w:rPrChange>
          </w:rPr>
          <w:delText>疫情要防住、经济要稳住、发展要安全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rPrChange w:id="187" w:author="叶颖锋" w:date="2022-11-08T21:42:13Z">
            <w:rPr>
              <w:rFonts w:hint="eastAsia" w:cs="Times New Roman"/>
              <w:sz w:val="28"/>
              <w:szCs w:val="28"/>
            </w:rPr>
          </w:rPrChange>
        </w:rPr>
        <w:t>的要求，加大</w:t>
      </w:r>
      <w:del w:id="188" w:author="叶颖锋" w:date="2022-11-08T21:41:53Z">
        <w:r>
          <w:rPr>
            <w:rFonts w:hint="eastAsia" w:ascii="仿宋_GB2312" w:hAnsi="仿宋_GB2312" w:eastAsia="仿宋_GB2312" w:cs="仿宋_GB2312"/>
            <w:sz w:val="32"/>
            <w:szCs w:val="32"/>
            <w:rPrChange w:id="189" w:author="叶颖锋" w:date="2022-11-08T21:42:13Z">
              <w:rPr>
                <w:rFonts w:hint="eastAsia" w:cs="Times New Roman"/>
                <w:sz w:val="28"/>
                <w:szCs w:val="28"/>
              </w:rPr>
            </w:rPrChange>
          </w:rPr>
          <w:delText>货运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rPrChange w:id="190" w:author="叶颖锋" w:date="2022-11-08T21:42:13Z">
            <w:rPr>
              <w:rFonts w:hint="eastAsia" w:cs="Times New Roman"/>
              <w:sz w:val="28"/>
              <w:szCs w:val="28"/>
            </w:rPr>
          </w:rPrChange>
        </w:rPr>
        <w:t>保通保畅工作力度，积极推动各项惠企政策落实，优质高效服务各类市场主体，着力巩固物流业稳步发展，为稳定全市经济发展多做贡献。</w:t>
      </w:r>
      <w:bookmarkStart w:id="0" w:name="_GoBack"/>
      <w:bookmarkEnd w:id="0"/>
    </w:p>
    <w:p>
      <w:pPr>
        <w:shd w:val="clear" w:color="auto" w:fill="FFFFFF"/>
        <w:spacing w:before="0" w:beforeAutospacing="0" w:after="0" w:afterAutospacing="0"/>
        <w:ind w:left="359" w:leftChars="171" w:firstLine="640" w:firstLineChars="200"/>
        <w:rPr>
          <w:rFonts w:cs="Times New Roman"/>
          <w:b w:val="0"/>
          <w:sz w:val="32"/>
          <w:szCs w:val="32"/>
        </w:rPr>
        <w:pPrChange w:id="191" w:author="周业" w:date="2022-11-17T09:11:59Z">
          <w:pPr>
            <w:pStyle w:val="2"/>
            <w:shd w:val="clear" w:color="auto" w:fill="FFFFFF"/>
            <w:spacing w:before="0" w:beforeAutospacing="0" w:after="0" w:afterAutospacing="0"/>
            <w:ind w:left="359" w:leftChars="171" w:firstLine="640" w:firstLineChars="200"/>
          </w:pPr>
        </w:pPrChange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ins w:id="0" w:author="叶颖锋" w:date="2022-11-08T21:45:47Z">
      <w:r>
        <w:rPr>
          <w:sz w:val="18"/>
        </w:rPr>
        <w:pict>
  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mso-fit-shape-to-text:t;">
              <w:txbxContent>
                <w:p>
                  <w:pPr>
                    <w:pStyle w:val="4"/>
                  </w:pPr>
                  <w:ins w:id="2" w:author="叶颖锋" w:date="2022-11-08T21:45:47Z">
                    <w:r>
                      <w:rPr/>
                      <w:fldChar w:fldCharType="begin"/>
                    </w:r>
                  </w:ins>
                  <w:ins w:id="3" w:author="叶颖锋" w:date="2022-11-08T21:45:47Z">
                    <w:r>
                      <w:rPr/>
                      <w:instrText xml:space="preserve"> PAGE  \* MERGEFORMAT </w:instrText>
                    </w:r>
                  </w:ins>
                  <w:ins w:id="4" w:author="叶颖锋" w:date="2022-11-08T21:45:47Z">
                    <w:r>
                      <w:rPr/>
                      <w:fldChar w:fldCharType="separate"/>
                    </w:r>
                  </w:ins>
                  <w:ins w:id="5" w:author="叶颖锋" w:date="2022-11-08T21:45:47Z">
                    <w:r>
                      <w:rPr/>
                      <w:t>1</w:t>
                    </w:r>
                  </w:ins>
                  <w:ins w:id="6" w:author="叶颖锋" w:date="2022-11-08T21:45:47Z">
                    <w:r>
                      <w:rPr/>
                      <w:fldChar w:fldCharType="end"/>
                    </w:r>
                  </w:ins>
                </w:p>
              </w:txbxContent>
            </v:textbox>
          </v:shape>
        </w:pict>
      </w:r>
    </w:ins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叶颖锋">
    <w15:presenceInfo w15:providerId="None" w15:userId="叶颖锋"/>
  </w15:person>
  <w15:person w15:author="李思忆">
    <w15:presenceInfo w15:providerId="None" w15:userId="李思忆"/>
  </w15:person>
  <w15:person w15:author="周业">
    <w15:presenceInfo w15:providerId="None" w15:userId="周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773"/>
    <w:rsid w:val="000124AD"/>
    <w:rsid w:val="00014904"/>
    <w:rsid w:val="00040997"/>
    <w:rsid w:val="00047007"/>
    <w:rsid w:val="00050200"/>
    <w:rsid w:val="0006277A"/>
    <w:rsid w:val="0006684B"/>
    <w:rsid w:val="00076C6B"/>
    <w:rsid w:val="000854DE"/>
    <w:rsid w:val="000960D2"/>
    <w:rsid w:val="000A1442"/>
    <w:rsid w:val="000A7715"/>
    <w:rsid w:val="000B162B"/>
    <w:rsid w:val="000B38CD"/>
    <w:rsid w:val="000C1689"/>
    <w:rsid w:val="000D165B"/>
    <w:rsid w:val="000D6730"/>
    <w:rsid w:val="000E14A9"/>
    <w:rsid w:val="000F2F07"/>
    <w:rsid w:val="000F4051"/>
    <w:rsid w:val="000F5636"/>
    <w:rsid w:val="00103D2B"/>
    <w:rsid w:val="001115B7"/>
    <w:rsid w:val="001118AC"/>
    <w:rsid w:val="00112971"/>
    <w:rsid w:val="0011307E"/>
    <w:rsid w:val="00113EEF"/>
    <w:rsid w:val="0011777E"/>
    <w:rsid w:val="00130094"/>
    <w:rsid w:val="001355F2"/>
    <w:rsid w:val="00135B3D"/>
    <w:rsid w:val="00140B41"/>
    <w:rsid w:val="001425A7"/>
    <w:rsid w:val="0015307A"/>
    <w:rsid w:val="001535F6"/>
    <w:rsid w:val="00164635"/>
    <w:rsid w:val="00184AF0"/>
    <w:rsid w:val="00192635"/>
    <w:rsid w:val="001D3760"/>
    <w:rsid w:val="001E79D2"/>
    <w:rsid w:val="001E7C6E"/>
    <w:rsid w:val="001F0667"/>
    <w:rsid w:val="002102C6"/>
    <w:rsid w:val="00240653"/>
    <w:rsid w:val="00253916"/>
    <w:rsid w:val="002563D6"/>
    <w:rsid w:val="00280D5D"/>
    <w:rsid w:val="0029219D"/>
    <w:rsid w:val="00295824"/>
    <w:rsid w:val="002B1F97"/>
    <w:rsid w:val="002C0685"/>
    <w:rsid w:val="002D055F"/>
    <w:rsid w:val="002D646F"/>
    <w:rsid w:val="002E73BB"/>
    <w:rsid w:val="003118D3"/>
    <w:rsid w:val="00364A5F"/>
    <w:rsid w:val="003717DC"/>
    <w:rsid w:val="00376FDA"/>
    <w:rsid w:val="00386224"/>
    <w:rsid w:val="00394B8B"/>
    <w:rsid w:val="0039738A"/>
    <w:rsid w:val="003A64B7"/>
    <w:rsid w:val="003A6E8F"/>
    <w:rsid w:val="003B6B5F"/>
    <w:rsid w:val="00400658"/>
    <w:rsid w:val="00403876"/>
    <w:rsid w:val="0041194F"/>
    <w:rsid w:val="00420E3D"/>
    <w:rsid w:val="004316A7"/>
    <w:rsid w:val="00432016"/>
    <w:rsid w:val="00435512"/>
    <w:rsid w:val="00444583"/>
    <w:rsid w:val="00451A03"/>
    <w:rsid w:val="00455773"/>
    <w:rsid w:val="004562DA"/>
    <w:rsid w:val="00456E9B"/>
    <w:rsid w:val="00467D92"/>
    <w:rsid w:val="00473563"/>
    <w:rsid w:val="00494B5D"/>
    <w:rsid w:val="004C00A1"/>
    <w:rsid w:val="004C2EAB"/>
    <w:rsid w:val="004C376F"/>
    <w:rsid w:val="004E159B"/>
    <w:rsid w:val="004E60AD"/>
    <w:rsid w:val="004E7A62"/>
    <w:rsid w:val="00525F20"/>
    <w:rsid w:val="00526AA6"/>
    <w:rsid w:val="00527FA9"/>
    <w:rsid w:val="00530C03"/>
    <w:rsid w:val="0053191E"/>
    <w:rsid w:val="00531ACD"/>
    <w:rsid w:val="005559AE"/>
    <w:rsid w:val="005705FE"/>
    <w:rsid w:val="005C4BE6"/>
    <w:rsid w:val="005C6235"/>
    <w:rsid w:val="005D28E5"/>
    <w:rsid w:val="005F0642"/>
    <w:rsid w:val="00600B39"/>
    <w:rsid w:val="00603B81"/>
    <w:rsid w:val="006325A6"/>
    <w:rsid w:val="006703E6"/>
    <w:rsid w:val="00670BC9"/>
    <w:rsid w:val="0067738A"/>
    <w:rsid w:val="00682C38"/>
    <w:rsid w:val="006A2D7D"/>
    <w:rsid w:val="006C2B5A"/>
    <w:rsid w:val="006C444D"/>
    <w:rsid w:val="006C45CB"/>
    <w:rsid w:val="006D0F27"/>
    <w:rsid w:val="006E492B"/>
    <w:rsid w:val="007509AC"/>
    <w:rsid w:val="00751C68"/>
    <w:rsid w:val="00753420"/>
    <w:rsid w:val="0076479C"/>
    <w:rsid w:val="0076662B"/>
    <w:rsid w:val="007A3001"/>
    <w:rsid w:val="007B273A"/>
    <w:rsid w:val="007B28B1"/>
    <w:rsid w:val="007B736C"/>
    <w:rsid w:val="007D04FB"/>
    <w:rsid w:val="007E135F"/>
    <w:rsid w:val="00816914"/>
    <w:rsid w:val="00821C8D"/>
    <w:rsid w:val="00830CBD"/>
    <w:rsid w:val="008430B6"/>
    <w:rsid w:val="00862E0B"/>
    <w:rsid w:val="0087036B"/>
    <w:rsid w:val="00886A87"/>
    <w:rsid w:val="008A5D91"/>
    <w:rsid w:val="008B08D7"/>
    <w:rsid w:val="008E0426"/>
    <w:rsid w:val="0090163F"/>
    <w:rsid w:val="00915560"/>
    <w:rsid w:val="00923FF0"/>
    <w:rsid w:val="00933309"/>
    <w:rsid w:val="00965BC5"/>
    <w:rsid w:val="00966DB8"/>
    <w:rsid w:val="00970D5B"/>
    <w:rsid w:val="009A1A5E"/>
    <w:rsid w:val="009A76D4"/>
    <w:rsid w:val="009B71E5"/>
    <w:rsid w:val="009C11B7"/>
    <w:rsid w:val="009C43EC"/>
    <w:rsid w:val="009C5292"/>
    <w:rsid w:val="009F3AA2"/>
    <w:rsid w:val="00A1155F"/>
    <w:rsid w:val="00A1181C"/>
    <w:rsid w:val="00A12885"/>
    <w:rsid w:val="00A30C8C"/>
    <w:rsid w:val="00A47ACF"/>
    <w:rsid w:val="00A53EF3"/>
    <w:rsid w:val="00A64ED5"/>
    <w:rsid w:val="00A65721"/>
    <w:rsid w:val="00A75013"/>
    <w:rsid w:val="00A7556E"/>
    <w:rsid w:val="00A7607E"/>
    <w:rsid w:val="00A7780B"/>
    <w:rsid w:val="00A8097D"/>
    <w:rsid w:val="00AA3202"/>
    <w:rsid w:val="00AB24DD"/>
    <w:rsid w:val="00AB4ABD"/>
    <w:rsid w:val="00B1517D"/>
    <w:rsid w:val="00B2398C"/>
    <w:rsid w:val="00B43B3C"/>
    <w:rsid w:val="00B5028E"/>
    <w:rsid w:val="00B536DB"/>
    <w:rsid w:val="00B5548D"/>
    <w:rsid w:val="00B57570"/>
    <w:rsid w:val="00B66E4D"/>
    <w:rsid w:val="00B7457B"/>
    <w:rsid w:val="00B818B5"/>
    <w:rsid w:val="00BB0DA0"/>
    <w:rsid w:val="00BC3318"/>
    <w:rsid w:val="00BC5B32"/>
    <w:rsid w:val="00BE0E7F"/>
    <w:rsid w:val="00C0061A"/>
    <w:rsid w:val="00C44832"/>
    <w:rsid w:val="00C51948"/>
    <w:rsid w:val="00C6353E"/>
    <w:rsid w:val="00C94BB1"/>
    <w:rsid w:val="00CA00CE"/>
    <w:rsid w:val="00CA6B4B"/>
    <w:rsid w:val="00CB7BF5"/>
    <w:rsid w:val="00CC636D"/>
    <w:rsid w:val="00CF5C6A"/>
    <w:rsid w:val="00D239AE"/>
    <w:rsid w:val="00D30561"/>
    <w:rsid w:val="00D4096E"/>
    <w:rsid w:val="00D41E1C"/>
    <w:rsid w:val="00D71F01"/>
    <w:rsid w:val="00D83DC5"/>
    <w:rsid w:val="00D87041"/>
    <w:rsid w:val="00D949A6"/>
    <w:rsid w:val="00DB31C9"/>
    <w:rsid w:val="00DC3707"/>
    <w:rsid w:val="00DE053A"/>
    <w:rsid w:val="00DF20A5"/>
    <w:rsid w:val="00E05714"/>
    <w:rsid w:val="00E06F82"/>
    <w:rsid w:val="00E20F08"/>
    <w:rsid w:val="00E227FA"/>
    <w:rsid w:val="00E25322"/>
    <w:rsid w:val="00E32289"/>
    <w:rsid w:val="00E379E1"/>
    <w:rsid w:val="00E439AE"/>
    <w:rsid w:val="00E503DA"/>
    <w:rsid w:val="00E531D4"/>
    <w:rsid w:val="00E575B1"/>
    <w:rsid w:val="00E73A3F"/>
    <w:rsid w:val="00E762AE"/>
    <w:rsid w:val="00E8788D"/>
    <w:rsid w:val="00E91634"/>
    <w:rsid w:val="00E9237A"/>
    <w:rsid w:val="00E96A3D"/>
    <w:rsid w:val="00EC69FE"/>
    <w:rsid w:val="00ED2273"/>
    <w:rsid w:val="00ED4426"/>
    <w:rsid w:val="00F10885"/>
    <w:rsid w:val="00F36982"/>
    <w:rsid w:val="00F465C4"/>
    <w:rsid w:val="00F525C4"/>
    <w:rsid w:val="00F73F40"/>
    <w:rsid w:val="00F76237"/>
    <w:rsid w:val="00F80162"/>
    <w:rsid w:val="00FA707F"/>
    <w:rsid w:val="00FB46FB"/>
    <w:rsid w:val="00FC06F5"/>
    <w:rsid w:val="00FC563C"/>
    <w:rsid w:val="00FC74C0"/>
    <w:rsid w:val="00FF67CC"/>
    <w:rsid w:val="00FF6C7A"/>
    <w:rsid w:val="1B875B3F"/>
    <w:rsid w:val="2DD1552A"/>
    <w:rsid w:val="4791021B"/>
    <w:rsid w:val="522F0634"/>
    <w:rsid w:val="5EDE7733"/>
    <w:rsid w:val="67DBD9D0"/>
    <w:rsid w:val="6A7412A0"/>
    <w:rsid w:val="71856CE5"/>
    <w:rsid w:val="7528502A"/>
    <w:rsid w:val="780A7E60"/>
    <w:rsid w:val="EFF3FF54"/>
    <w:rsid w:val="FF5D5D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link w:val="19"/>
    <w:semiHidden/>
    <w:unhideWhenUsed/>
    <w:qFormat/>
    <w:uiPriority w:val="99"/>
    <w:pPr>
      <w:snapToGrid w:val="0"/>
      <w:jc w:val="left"/>
    </w:p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semiHidden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3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脚注文本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尾注文本 Char"/>
    <w:basedOn w:val="9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1037</Words>
  <Characters>1347</Characters>
  <Lines>10</Lines>
  <Paragraphs>2</Paragraphs>
  <TotalTime>13</TotalTime>
  <ScaleCrop>false</ScaleCrop>
  <LinksUpToDate>false</LinksUpToDate>
  <CharactersWithSpaces>1393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2018-07-21T16:06:00Z</dcterms:created>
  <dc:creator>微软用户</dc:creator>
  <cp:lastModifiedBy>周业</cp:lastModifiedBy>
  <cp:lastPrinted>2021-08-25T09:53:00Z</cp:lastPrinted>
  <dcterms:modified xsi:type="dcterms:W3CDTF">2022-11-17T09:12:01Z</dcterms:modified>
  <dc:title>2022年1-3季度福州市物流业运行情况</dc:title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695396A868904E8AA4CF8B562012991A</vt:lpwstr>
  </property>
</Properties>
</file>