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del w:id="0" w:author="李思忆" w:date="2022-01-21T15:21:55Z"/>
          <w:rFonts w:hint="eastAsia" w:ascii="仿宋" w:hAnsi="仿宋" w:eastAsia="仿宋" w:cs="仿宋"/>
          <w:b w:val="0"/>
          <w:bCs/>
          <w:i w:val="0"/>
          <w:iCs w:val="0"/>
          <w:spacing w:val="15"/>
          <w:kern w:val="0"/>
          <w:sz w:val="32"/>
          <w:szCs w:val="32"/>
          <w:lang w:eastAsia="zh-CN"/>
        </w:rPr>
      </w:pPr>
      <w:del w:id="1" w:author="李思忆" w:date="2022-01-21T15:21:55Z">
        <w:r>
          <w:rPr>
            <w:rFonts w:hint="eastAsia" w:ascii="仿宋" w:hAnsi="仿宋" w:eastAsia="仿宋" w:cs="仿宋"/>
            <w:b w:val="0"/>
            <w:bCs/>
            <w:i w:val="0"/>
            <w:iCs w:val="0"/>
            <w:spacing w:val="15"/>
            <w:kern w:val="0"/>
            <w:sz w:val="32"/>
            <w:szCs w:val="32"/>
            <w:lang w:eastAsia="zh-CN"/>
          </w:rPr>
          <w:delText>信息发布</w:delText>
        </w:r>
      </w:del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月份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物流业景气指数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（LPI）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为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53.4%</w:t>
      </w:r>
    </w:p>
    <w:p>
      <w:pPr>
        <w:jc w:val="center"/>
        <w:rPr>
          <w:del w:id="2" w:author="李思忆" w:date="2022-01-21T15:21:51Z"/>
          <w:rFonts w:hint="eastAsia" w:ascii="宋体" w:hAnsi="宋体" w:eastAsia="宋体" w:cs="宋体"/>
          <w:sz w:val="24"/>
          <w:szCs w:val="24"/>
          <w:lang w:val="en-US" w:eastAsia="zh-CN"/>
        </w:rPr>
      </w:pPr>
      <w:del w:id="3" w:author="李思忆" w:date="2022-01-21T15:21:51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delText>福州市商务局发布</w:delText>
        </w:r>
      </w:del>
    </w:p>
    <w:p>
      <w:pPr>
        <w:jc w:val="center"/>
        <w:rPr>
          <w:del w:id="4" w:author="李思忆" w:date="2022-01-21T15:21:51Z"/>
          <w:rFonts w:hint="eastAsia" w:ascii="宋体" w:hAnsi="宋体" w:eastAsia="宋体" w:cs="宋体"/>
          <w:sz w:val="24"/>
          <w:szCs w:val="24"/>
          <w:lang w:val="en-US" w:eastAsia="zh-CN"/>
        </w:rPr>
      </w:pPr>
      <w:del w:id="5" w:author="李思忆" w:date="2022-01-21T15:21:51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delText>2022年1月19日</w:delText>
        </w:r>
      </w:del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80" w:lineRule="auto"/>
        <w:ind w:firstLine="565" w:firstLineChars="202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为全面、详细、准确掌握福州市现代物流业运行情况，为福州市规划、政策制定提</w:t>
      </w:r>
      <w:bookmarkStart w:id="0" w:name="_GoBack"/>
      <w:bookmarkEnd w:id="0"/>
      <w:r>
        <w:rPr>
          <w:rFonts w:hint="eastAsia" w:ascii="宋体" w:hAnsi="宋体" w:cs="Arial"/>
          <w:sz w:val="28"/>
          <w:szCs w:val="28"/>
        </w:rPr>
        <w:t>供决策依据，科学合理推动福州市现代物流业发展，</w:t>
      </w:r>
      <w:r>
        <w:rPr>
          <w:rFonts w:hint="eastAsia" w:ascii="宋体" w:hAnsi="宋体" w:cs="Arial"/>
          <w:sz w:val="28"/>
          <w:szCs w:val="28"/>
          <w:lang w:val="en-US" w:eastAsia="zh-CN"/>
        </w:rPr>
        <w:t>我局开展</w:t>
      </w:r>
      <w:r>
        <w:rPr>
          <w:rFonts w:hint="eastAsia" w:ascii="宋体" w:hAnsi="宋体" w:cs="Arial"/>
          <w:sz w:val="28"/>
          <w:szCs w:val="28"/>
        </w:rPr>
        <w:t>福州市物流业运行统计分析工作</w:t>
      </w:r>
      <w:r>
        <w:rPr>
          <w:rFonts w:hint="eastAsia" w:ascii="宋体" w:hAnsi="宋体" w:cs="Arial"/>
          <w:sz w:val="28"/>
          <w:szCs w:val="28"/>
          <w:lang w:eastAsia="zh-CN"/>
        </w:rPr>
        <w:t>。</w:t>
      </w:r>
      <w:r>
        <w:rPr>
          <w:rFonts w:hint="eastAsia" w:ascii="宋体" w:hAnsi="宋体" w:cs="Arial"/>
          <w:sz w:val="28"/>
          <w:szCs w:val="28"/>
        </w:rPr>
        <w:t>12月福州市</w:t>
      </w:r>
      <w:r>
        <w:rPr>
          <w:rFonts w:hint="eastAsia" w:ascii="宋体" w:hAnsi="宋体" w:cs="Arial"/>
          <w:sz w:val="28"/>
          <w:szCs w:val="28"/>
          <w:lang w:eastAsia="zh-CN"/>
        </w:rPr>
        <w:t>物流业</w:t>
      </w:r>
      <w:r>
        <w:rPr>
          <w:rFonts w:hint="eastAsia" w:ascii="宋体" w:hAnsi="宋体" w:cs="Arial"/>
          <w:sz w:val="28"/>
          <w:szCs w:val="28"/>
        </w:rPr>
        <w:t>景气指数（LPI）为53.4%，较上月微幅回落0.1个百分点。12个单项指数“十降两升”：其中，设备利用率指数与资金周转率指数回升，指数升幅分别为0</w:t>
      </w:r>
      <w:r>
        <w:rPr>
          <w:rFonts w:ascii="宋体" w:hAnsi="宋体" w:cs="Arial"/>
          <w:sz w:val="28"/>
          <w:szCs w:val="28"/>
        </w:rPr>
        <w:t>.3</w:t>
      </w:r>
      <w:r>
        <w:rPr>
          <w:rFonts w:hint="eastAsia" w:ascii="宋体" w:hAnsi="宋体" w:cs="Arial"/>
          <w:sz w:val="28"/>
          <w:szCs w:val="28"/>
        </w:rPr>
        <w:t>个与</w:t>
      </w:r>
      <w:r>
        <w:rPr>
          <w:rFonts w:ascii="宋体" w:hAnsi="宋体" w:cs="Arial"/>
          <w:sz w:val="28"/>
          <w:szCs w:val="28"/>
        </w:rPr>
        <w:t>0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4</w:t>
      </w:r>
      <w:r>
        <w:rPr>
          <w:rFonts w:hint="eastAsia" w:ascii="宋体" w:hAnsi="宋体" w:cs="Arial"/>
          <w:sz w:val="28"/>
          <w:szCs w:val="28"/>
        </w:rPr>
        <w:t>个百分点；其余十项指数均有不同程度下降，指数降幅在0.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至</w:t>
      </w:r>
      <w:r>
        <w:rPr>
          <w:rFonts w:ascii="宋体" w:hAnsi="宋体" w:cs="Arial"/>
          <w:sz w:val="28"/>
          <w:szCs w:val="28"/>
        </w:rPr>
        <w:t>2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4</w:t>
      </w:r>
      <w:r>
        <w:rPr>
          <w:rFonts w:hint="eastAsia" w:ascii="宋体" w:hAnsi="宋体" w:cs="Arial"/>
          <w:sz w:val="28"/>
          <w:szCs w:val="28"/>
        </w:rPr>
        <w:t>个百分点之间；其中主营业务成本指数（逆指标）回落幅度为</w:t>
      </w:r>
      <w:r>
        <w:rPr>
          <w:rFonts w:ascii="宋体" w:hAnsi="宋体" w:cs="Arial"/>
          <w:sz w:val="28"/>
          <w:szCs w:val="28"/>
        </w:rPr>
        <w:t>2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4</w:t>
      </w:r>
      <w:r>
        <w:rPr>
          <w:rFonts w:hint="eastAsia" w:ascii="宋体" w:hAnsi="宋体" w:cs="Arial"/>
          <w:sz w:val="28"/>
          <w:szCs w:val="28"/>
        </w:rPr>
        <w:t>个百分点。</w:t>
      </w:r>
      <w:r>
        <w:rPr>
          <w:rFonts w:hint="eastAsia" w:ascii="宋体" w:hAnsi="宋体"/>
          <w:sz w:val="28"/>
          <w:szCs w:val="28"/>
        </w:rPr>
        <w:t>（见表）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spacing w:line="480" w:lineRule="auto"/>
        <w:rPr>
          <w:rFonts w:hint="eastAsia" w:ascii="宋体" w:hAnsi="宋体" w:cs="Arial" w:eastAsiaTheme="minorEastAsia"/>
          <w:sz w:val="28"/>
          <w:szCs w:val="28"/>
          <w:lang w:eastAsia="zh-CN"/>
        </w:rPr>
      </w:pPr>
      <w:r>
        <w:rPr>
          <w:rFonts w:hint="eastAsia" w:ascii="宋体" w:hAnsi="宋体" w:cs="Arial" w:eastAsiaTheme="minorEastAsia"/>
          <w:sz w:val="28"/>
          <w:szCs w:val="28"/>
          <w:lang w:eastAsia="zh-CN"/>
        </w:rPr>
        <w:drawing>
          <wp:inline distT="0" distB="0" distL="114300" distR="114300">
            <wp:extent cx="5086350" cy="4000500"/>
            <wp:effectExtent l="0" t="0" r="0" b="0"/>
            <wp:docPr id="1" name="图片 1" descr="1642574943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2574943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2021年12月福州市物流业景气指数（LPI）环比变化情况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69865" cy="2606675"/>
            <wp:effectExtent l="0" t="0" r="6985" b="3175"/>
            <wp:docPr id="2" name="图片 2" descr="1642575069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2575069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10" w:firstLineChars="100"/>
        <w:jc w:val="center"/>
        <w:rPr>
          <w:rFonts w:hint="eastAsia" w:ascii="宋体" w:hAnsi="宋体" w:eastAsia="宋体" w:cs="宋体"/>
          <w:b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图1  2021年分月福州市物流业景气指数</w:t>
      </w:r>
      <w:r>
        <w:rPr>
          <w:rFonts w:hint="eastAsia" w:ascii="宋体" w:hAnsi="宋体" w:eastAsia="宋体" w:cs="宋体"/>
          <w:b/>
          <w:kern w:val="0"/>
          <w:szCs w:val="21"/>
        </w:rPr>
        <w:t>（LPI）走势图</w:t>
      </w:r>
    </w:p>
    <w:p>
      <w:pPr>
        <w:pStyle w:val="2"/>
        <w:shd w:val="clear" w:color="auto" w:fill="FFFFFF"/>
        <w:spacing w:before="0" w:beforeAutospacing="0" w:after="0" w:afterAutospacing="0" w:line="540" w:lineRule="atLeast"/>
        <w:ind w:firstLine="550" w:firstLineChars="196"/>
        <w:rPr>
          <w:b w:val="0"/>
          <w:color w:val="FF0000"/>
          <w:sz w:val="28"/>
          <w:szCs w:val="28"/>
        </w:rPr>
      </w:pPr>
      <w:r>
        <w:rPr>
          <w:rFonts w:hint="eastAsia" w:cs="Arial"/>
          <w:sz w:val="28"/>
          <w:szCs w:val="28"/>
          <w:lang w:val="en-US" w:eastAsia="zh-CN"/>
        </w:rPr>
        <w:t>1.</w:t>
      </w:r>
      <w:r>
        <w:rPr>
          <w:rStyle w:val="5"/>
          <w:rFonts w:hint="eastAsia" w:asciiTheme="minorEastAsia" w:hAnsiTheme="minorEastAsia" w:eastAsiaTheme="minorEastAsia"/>
          <w:b/>
          <w:bCs/>
          <w:sz w:val="28"/>
          <w:szCs w:val="28"/>
        </w:rPr>
        <w:t>新订单指数小幅回落，</w:t>
      </w:r>
      <w:r>
        <w:rPr>
          <w:rStyle w:val="5"/>
          <w:rFonts w:hint="eastAsia"/>
          <w:b/>
          <w:bCs w:val="0"/>
          <w:sz w:val="28"/>
          <w:szCs w:val="28"/>
        </w:rPr>
        <w:t>物流市场需求增速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略有放缓</w:t>
      </w:r>
      <w:r>
        <w:rPr>
          <w:rFonts w:hint="eastAsia"/>
          <w:b w:val="0"/>
          <w:bCs w:val="0"/>
          <w:kern w:val="0"/>
          <w:sz w:val="28"/>
          <w:szCs w:val="28"/>
        </w:rPr>
        <w:t>。</w:t>
      </w:r>
      <w:r>
        <w:rPr>
          <w:b w:val="0"/>
          <w:sz w:val="28"/>
          <w:szCs w:val="28"/>
        </w:rPr>
        <w:t>12</w:t>
      </w:r>
      <w:r>
        <w:rPr>
          <w:rFonts w:hint="eastAsia"/>
          <w:b w:val="0"/>
          <w:sz w:val="28"/>
          <w:szCs w:val="28"/>
        </w:rPr>
        <w:t>月份，福州市新订单指数为</w:t>
      </w:r>
      <w:r>
        <w:rPr>
          <w:b w:val="0"/>
          <w:sz w:val="28"/>
          <w:szCs w:val="28"/>
        </w:rPr>
        <w:t>53.1%</w:t>
      </w:r>
      <w:r>
        <w:rPr>
          <w:rFonts w:hint="eastAsia"/>
          <w:b w:val="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b w:val="0"/>
          <w:sz w:val="28"/>
          <w:szCs w:val="28"/>
        </w:rPr>
        <w:t>比上月回落0.</w:t>
      </w:r>
      <w:r>
        <w:rPr>
          <w:rFonts w:asciiTheme="majorEastAsia" w:hAnsiTheme="majorEastAsia" w:eastAsiaTheme="majorEastAsia"/>
          <w:b w:val="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b w:val="0"/>
          <w:sz w:val="28"/>
          <w:szCs w:val="28"/>
        </w:rPr>
        <w:t>个百分点</w:t>
      </w:r>
      <w:r>
        <w:rPr>
          <w:rFonts w:ascii="Arial" w:hAnsi="Arial" w:cs="Arial"/>
          <w:b w:val="0"/>
          <w:sz w:val="28"/>
          <w:szCs w:val="28"/>
        </w:rPr>
        <w:t>。</w:t>
      </w:r>
      <w:r>
        <w:rPr>
          <w:rFonts w:hint="eastAsia" w:cs="Arial"/>
          <w:sz w:val="28"/>
          <w:szCs w:val="28"/>
        </w:rPr>
        <w:t>分行业看，主要是</w:t>
      </w:r>
      <w:r>
        <w:rPr>
          <w:rFonts w:hint="eastAsia" w:cs="Arial"/>
          <w:b w:val="0"/>
          <w:bCs w:val="0"/>
          <w:sz w:val="28"/>
          <w:szCs w:val="28"/>
        </w:rPr>
        <w:t>邮政业</w:t>
      </w:r>
      <w:r>
        <w:rPr>
          <w:rFonts w:hint="eastAsia" w:ascii="Arial" w:hAnsi="Arial" w:cs="Arial"/>
          <w:b w:val="0"/>
          <w:sz w:val="28"/>
          <w:szCs w:val="28"/>
        </w:rPr>
        <w:t>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</w:t>
      </w:r>
      <w:r>
        <w:rPr>
          <w:b w:val="0"/>
          <w:bCs w:val="0"/>
          <w:kern w:val="0"/>
          <w:sz w:val="28"/>
          <w:szCs w:val="28"/>
        </w:rPr>
        <w:t>37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%，大幅回落5</w:t>
      </w:r>
      <w:r>
        <w:rPr>
          <w:b w:val="0"/>
          <w:bCs w:val="0"/>
          <w:kern w:val="0"/>
          <w:sz w:val="28"/>
          <w:szCs w:val="28"/>
        </w:rPr>
        <w:t>8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5</w:t>
      </w:r>
      <w:r>
        <w:rPr>
          <w:rFonts w:hint="eastAsia"/>
          <w:b w:val="0"/>
          <w:bCs w:val="0"/>
          <w:kern w:val="0"/>
          <w:sz w:val="28"/>
          <w:szCs w:val="28"/>
        </w:rPr>
        <w:t>个百分点，处于</w:t>
      </w:r>
      <w:r>
        <w:rPr>
          <w:rFonts w:hint="eastAsia"/>
          <w:b w:val="0"/>
          <w:bCs w:val="0"/>
          <w:sz w:val="28"/>
          <w:szCs w:val="28"/>
        </w:rPr>
        <w:t>50%的荣枯线以下</w:t>
      </w:r>
      <w:r>
        <w:rPr>
          <w:rFonts w:hint="eastAsia"/>
          <w:b w:val="0"/>
          <w:bCs w:val="0"/>
          <w:kern w:val="0"/>
          <w:sz w:val="28"/>
          <w:szCs w:val="28"/>
        </w:rPr>
        <w:t>；</w:t>
      </w:r>
      <w:r>
        <w:rPr>
          <w:rFonts w:hint="eastAsia" w:cs="Arial"/>
          <w:b w:val="0"/>
          <w:sz w:val="28"/>
          <w:szCs w:val="28"/>
        </w:rPr>
        <w:t>运输业</w:t>
      </w:r>
      <w:r>
        <w:rPr>
          <w:rFonts w:hint="eastAsia" w:ascii="Arial" w:hAnsi="Arial" w:cs="Arial"/>
          <w:b w:val="0"/>
          <w:sz w:val="28"/>
          <w:szCs w:val="28"/>
        </w:rPr>
        <w:t>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为5</w:t>
      </w:r>
      <w:r>
        <w:rPr>
          <w:b w:val="0"/>
          <w:bCs w:val="0"/>
          <w:kern w:val="0"/>
          <w:sz w:val="28"/>
          <w:szCs w:val="28"/>
        </w:rPr>
        <w:t>2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%，回升</w:t>
      </w:r>
      <w:r>
        <w:rPr>
          <w:b w:val="0"/>
          <w:bCs w:val="0"/>
          <w:kern w:val="0"/>
          <w:sz w:val="28"/>
          <w:szCs w:val="28"/>
        </w:rPr>
        <w:t>2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4</w:t>
      </w:r>
      <w:r>
        <w:rPr>
          <w:rFonts w:hint="eastAsia"/>
          <w:b w:val="0"/>
          <w:bCs w:val="0"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b w:val="0"/>
          <w:sz w:val="28"/>
          <w:szCs w:val="28"/>
        </w:rPr>
        <w:t>装卸搬运和仓储业新订单指数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为5</w:t>
      </w:r>
      <w:r>
        <w:rPr>
          <w:b w:val="0"/>
          <w:bCs w:val="0"/>
          <w:kern w:val="0"/>
          <w:sz w:val="28"/>
          <w:szCs w:val="28"/>
        </w:rPr>
        <w:t>5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%，回升</w:t>
      </w:r>
      <w:r>
        <w:rPr>
          <w:b w:val="0"/>
          <w:bCs w:val="0"/>
          <w:kern w:val="0"/>
          <w:sz w:val="28"/>
          <w:szCs w:val="28"/>
        </w:rPr>
        <w:t>1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6</w:t>
      </w:r>
      <w:r>
        <w:rPr>
          <w:rFonts w:hint="eastAsia"/>
          <w:b w:val="0"/>
          <w:bCs w:val="0"/>
          <w:kern w:val="0"/>
          <w:sz w:val="28"/>
          <w:szCs w:val="28"/>
        </w:rPr>
        <w:t>个百分点；多式联运和运输代理业</w:t>
      </w:r>
      <w:r>
        <w:rPr>
          <w:rFonts w:hint="eastAsia" w:ascii="Arial" w:hAnsi="Arial" w:cs="Arial"/>
          <w:b w:val="0"/>
          <w:sz w:val="28"/>
          <w:szCs w:val="28"/>
        </w:rPr>
        <w:t>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</w:t>
      </w:r>
      <w:r>
        <w:rPr>
          <w:b w:val="0"/>
          <w:bCs w:val="0"/>
          <w:kern w:val="0"/>
          <w:sz w:val="28"/>
          <w:szCs w:val="28"/>
        </w:rPr>
        <w:t>57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3</w:t>
      </w:r>
      <w:r>
        <w:rPr>
          <w:rFonts w:hint="eastAsia"/>
          <w:b w:val="0"/>
          <w:bCs w:val="0"/>
          <w:kern w:val="0"/>
          <w:sz w:val="28"/>
          <w:szCs w:val="28"/>
        </w:rPr>
        <w:t>%，回升</w:t>
      </w:r>
      <w:r>
        <w:rPr>
          <w:b w:val="0"/>
          <w:bCs w:val="0"/>
          <w:kern w:val="0"/>
          <w:sz w:val="28"/>
          <w:szCs w:val="28"/>
        </w:rPr>
        <w:t>12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4</w:t>
      </w:r>
      <w:r>
        <w:rPr>
          <w:rFonts w:hint="eastAsia"/>
          <w:b w:val="0"/>
          <w:bCs w:val="0"/>
          <w:kern w:val="0"/>
          <w:sz w:val="28"/>
          <w:szCs w:val="28"/>
        </w:rPr>
        <w:t>个百分点。</w:t>
      </w:r>
      <w:r>
        <w:rPr>
          <w:rFonts w:hint="eastAsia"/>
          <w:sz w:val="28"/>
          <w:szCs w:val="28"/>
        </w:rPr>
        <w:t>分A级企业看，主要是</w:t>
      </w:r>
      <w:r>
        <w:rPr>
          <w:rFonts w:hint="eastAsia"/>
          <w:b w:val="0"/>
          <w:bCs w:val="0"/>
          <w:kern w:val="0"/>
          <w:sz w:val="28"/>
          <w:szCs w:val="28"/>
        </w:rPr>
        <w:t>5A</w:t>
      </w:r>
      <w:r>
        <w:rPr>
          <w:rFonts w:hint="eastAsia"/>
          <w:b w:val="0"/>
          <w:sz w:val="28"/>
          <w:szCs w:val="28"/>
        </w:rPr>
        <w:t>级企业新订单指数回落</w:t>
      </w:r>
      <w:r>
        <w:rPr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5</w:t>
      </w:r>
      <w:r>
        <w:rPr>
          <w:rFonts w:hint="eastAsia"/>
          <w:b w:val="0"/>
          <w:sz w:val="28"/>
          <w:szCs w:val="28"/>
        </w:rPr>
        <w:t>个百分点，为</w:t>
      </w:r>
      <w:r>
        <w:rPr>
          <w:b w:val="0"/>
          <w:sz w:val="28"/>
          <w:szCs w:val="28"/>
        </w:rPr>
        <w:t>57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%；</w:t>
      </w:r>
      <w:r>
        <w:rPr>
          <w:rFonts w:hint="eastAsia"/>
          <w:b w:val="0"/>
          <w:sz w:val="28"/>
          <w:szCs w:val="28"/>
        </w:rPr>
        <w:t>4A级企业新订单指数回落6.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sz w:val="28"/>
          <w:szCs w:val="28"/>
        </w:rPr>
        <w:t>个百分点，为</w:t>
      </w:r>
      <w:r>
        <w:rPr>
          <w:b w:val="0"/>
          <w:sz w:val="28"/>
          <w:szCs w:val="28"/>
        </w:rPr>
        <w:t>49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%，</w:t>
      </w:r>
      <w:r>
        <w:rPr>
          <w:rFonts w:hint="eastAsia"/>
          <w:b w:val="0"/>
          <w:bCs w:val="0"/>
          <w:kern w:val="0"/>
          <w:sz w:val="28"/>
          <w:szCs w:val="28"/>
        </w:rPr>
        <w:t>处于</w:t>
      </w:r>
      <w:r>
        <w:rPr>
          <w:rFonts w:hint="eastAsia"/>
          <w:b w:val="0"/>
          <w:bCs w:val="0"/>
          <w:sz w:val="28"/>
          <w:szCs w:val="28"/>
        </w:rPr>
        <w:t>50%的荣枯线以下</w:t>
      </w:r>
      <w:r>
        <w:rPr>
          <w:rFonts w:hint="eastAsia"/>
          <w:b w:val="0"/>
          <w:kern w:val="0"/>
          <w:sz w:val="28"/>
          <w:szCs w:val="28"/>
        </w:rPr>
        <w:t>；</w:t>
      </w:r>
      <w:r>
        <w:rPr>
          <w:rFonts w:hint="eastAsia"/>
          <w:b w:val="0"/>
          <w:bCs w:val="0"/>
          <w:kern w:val="0"/>
          <w:sz w:val="28"/>
          <w:szCs w:val="28"/>
        </w:rPr>
        <w:t>3A</w:t>
      </w:r>
      <w:r>
        <w:rPr>
          <w:rFonts w:hint="eastAsia"/>
          <w:b w:val="0"/>
          <w:sz w:val="28"/>
          <w:szCs w:val="28"/>
        </w:rPr>
        <w:t>级企业新订单指数回升7.</w:t>
      </w:r>
      <w:r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个百分点，为</w:t>
      </w:r>
      <w:r>
        <w:rPr>
          <w:b w:val="0"/>
          <w:sz w:val="28"/>
          <w:szCs w:val="28"/>
        </w:rPr>
        <w:t>59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</w:t>
      </w:r>
      <w:r>
        <w:rPr>
          <w:rFonts w:hint="eastAsia"/>
          <w:b w:val="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Arial" w:eastAsiaTheme="majorEastAsia"/>
          <w:b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业务总量指数小幅回落，物流企业经营活动总体稳定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月份，福州市业务总量指数为</w:t>
      </w:r>
      <w:r>
        <w:rPr>
          <w:rFonts w:ascii="宋体" w:hAnsi="宋体"/>
          <w:sz w:val="28"/>
          <w:szCs w:val="28"/>
        </w:rPr>
        <w:t>52.3%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比上月回落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个百分点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分行业看，主要是</w:t>
      </w:r>
      <w:r>
        <w:rPr>
          <w:rFonts w:hint="eastAsia" w:ascii="Arial" w:hAnsi="Arial" w:cs="Arial"/>
          <w:sz w:val="28"/>
          <w:szCs w:val="28"/>
        </w:rPr>
        <w:t>装卸搬运和仓储业业务总量指数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kern w:val="0"/>
          <w:sz w:val="28"/>
          <w:szCs w:val="28"/>
        </w:rPr>
        <w:t>52</w:t>
      </w:r>
      <w:r>
        <w:rPr>
          <w:rFonts w:hint="eastAsia"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%，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回落</w:t>
      </w:r>
      <w:r>
        <w:rPr>
          <w:rFonts w:ascii="宋体" w:hAnsi="宋体" w:cs="宋体"/>
          <w:bCs/>
          <w:kern w:val="0"/>
          <w:sz w:val="28"/>
          <w:szCs w:val="28"/>
        </w:rPr>
        <w:t>11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运输业</w:t>
      </w:r>
      <w:r>
        <w:rPr>
          <w:rFonts w:hint="eastAsia" w:ascii="宋体" w:hAnsi="宋体"/>
          <w:sz w:val="28"/>
          <w:szCs w:val="28"/>
        </w:rPr>
        <w:t>业务总量指数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</w:t>
      </w:r>
      <w:r>
        <w:rPr>
          <w:rFonts w:ascii="宋体" w:hAnsi="宋体" w:cs="宋体"/>
          <w:bCs/>
          <w:kern w:val="0"/>
          <w:sz w:val="28"/>
          <w:szCs w:val="28"/>
        </w:rPr>
        <w:t>50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8</w:t>
      </w:r>
      <w:r>
        <w:rPr>
          <w:rFonts w:hint="eastAsia" w:ascii="宋体" w:hAnsi="宋体" w:cs="宋体"/>
          <w:bCs/>
          <w:kern w:val="0"/>
          <w:sz w:val="28"/>
          <w:szCs w:val="28"/>
        </w:rPr>
        <w:t>%，回升2.</w:t>
      </w:r>
      <w:r>
        <w:rPr>
          <w:rFonts w:ascii="宋体" w:hAnsi="宋体" w:cs="宋体"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宋体" w:hAnsi="宋体"/>
          <w:kern w:val="0"/>
          <w:sz w:val="28"/>
          <w:szCs w:val="28"/>
        </w:rPr>
        <w:t>多式联运和运输代理业</w:t>
      </w:r>
      <w:r>
        <w:rPr>
          <w:rFonts w:hint="eastAsia" w:ascii="Arial" w:hAnsi="Arial" w:cs="Arial"/>
          <w:sz w:val="28"/>
          <w:szCs w:val="28"/>
        </w:rPr>
        <w:t>业务总量指数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bCs/>
          <w:kern w:val="0"/>
          <w:sz w:val="28"/>
          <w:szCs w:val="28"/>
        </w:rPr>
        <w:t>59</w:t>
      </w:r>
      <w:r>
        <w:rPr>
          <w:rFonts w:hint="eastAsia" w:ascii="宋体" w:hAnsi="宋体"/>
          <w:bCs/>
          <w:kern w:val="0"/>
          <w:sz w:val="28"/>
          <w:szCs w:val="28"/>
        </w:rPr>
        <w:t>.</w:t>
      </w:r>
      <w:r>
        <w:rPr>
          <w:rFonts w:ascii="宋体" w:hAnsi="宋体"/>
          <w:bCs/>
          <w:kern w:val="0"/>
          <w:sz w:val="28"/>
          <w:szCs w:val="28"/>
        </w:rPr>
        <w:t>9</w:t>
      </w:r>
      <w:r>
        <w:rPr>
          <w:rFonts w:hint="eastAsia" w:ascii="宋体" w:hAnsi="宋体"/>
          <w:bCs/>
          <w:kern w:val="0"/>
          <w:sz w:val="28"/>
          <w:szCs w:val="28"/>
        </w:rPr>
        <w:t>%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回升1</w:t>
      </w: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分A级企业看，主要是</w:t>
      </w:r>
      <w:r>
        <w:rPr>
          <w:rFonts w:hint="eastAsia"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A级企业业务总量指数回落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49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%，</w:t>
      </w:r>
      <w:r>
        <w:rPr>
          <w:rFonts w:hint="eastAsia"/>
          <w:kern w:val="0"/>
          <w:sz w:val="28"/>
          <w:szCs w:val="28"/>
        </w:rPr>
        <w:t>处于</w:t>
      </w:r>
      <w:r>
        <w:rPr>
          <w:rFonts w:hint="eastAsia" w:ascii="宋体" w:hAnsi="宋体"/>
          <w:sz w:val="28"/>
          <w:szCs w:val="28"/>
        </w:rPr>
        <w:t>50%的荣枯线以下；</w:t>
      </w:r>
      <w:r>
        <w:rPr>
          <w:rFonts w:hint="eastAsia"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A级企业业务总量指数回升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58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%；3</w:t>
      </w:r>
      <w:r>
        <w:rPr>
          <w:rFonts w:hint="eastAsia" w:ascii="宋体" w:hAnsi="宋体"/>
          <w:sz w:val="28"/>
          <w:szCs w:val="28"/>
        </w:rPr>
        <w:t>A级企业业务总量指数回升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%。</w:t>
      </w:r>
    </w:p>
    <w:p>
      <w:pPr>
        <w:rPr>
          <w:rFonts w:ascii="宋体"/>
          <w:sz w:val="28"/>
          <w:szCs w:val="28"/>
        </w:rPr>
      </w:pPr>
      <w:r>
        <w:drawing>
          <wp:inline distT="0" distB="0" distL="0" distR="0">
            <wp:extent cx="5252085" cy="2464435"/>
            <wp:effectExtent l="4445" t="4445" r="20320" b="762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2529" w:firstLineChars="1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asciiTheme="majorEastAsia" w:hAnsiTheme="majorEastAsia" w:eastAsiaTheme="majorEastAsia"/>
          <w:b/>
          <w:szCs w:val="21"/>
        </w:rPr>
        <w:t>12</w:t>
      </w:r>
      <w:r>
        <w:rPr>
          <w:rFonts w:hint="eastAsia" w:asciiTheme="majorEastAsia" w:hAnsiTheme="majorEastAsia" w:eastAsiaTheme="majorEastAsia"/>
          <w:b/>
          <w:szCs w:val="21"/>
        </w:rPr>
        <w:t>月业务总量指数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ind w:firstLine="2529" w:firstLineChars="1200"/>
        <w:rPr>
          <w:rFonts w:hint="eastAsia" w:ascii="宋体" w:hAnsi="宋体" w:cs="宋体"/>
          <w:b/>
          <w:kern w:val="0"/>
          <w:szCs w:val="21"/>
        </w:rPr>
      </w:pPr>
    </w:p>
    <w:p>
      <w:pPr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物流从业人员指数高位回落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月份，福州市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数为</w:t>
      </w:r>
      <w:r>
        <w:rPr>
          <w:rFonts w:ascii="宋体" w:hAnsi="宋体"/>
          <w:sz w:val="28"/>
          <w:szCs w:val="28"/>
        </w:rPr>
        <w:t>55.8%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比上月回落0</w:t>
      </w:r>
      <w:r>
        <w:rPr>
          <w:rFonts w:ascii="宋体" w:hAnsi="宋体"/>
          <w:sz w:val="28"/>
          <w:szCs w:val="28"/>
        </w:rPr>
        <w:t>.2</w:t>
      </w:r>
      <w:r>
        <w:rPr>
          <w:rFonts w:hint="eastAsia" w:ascii="宋体" w:hAnsi="宋体"/>
          <w:sz w:val="28"/>
          <w:szCs w:val="28"/>
        </w:rPr>
        <w:t>个百分点。</w:t>
      </w:r>
      <w:r>
        <w:rPr>
          <w:rFonts w:hint="eastAsia" w:ascii="宋体" w:hAnsi="宋体"/>
          <w:b/>
          <w:sz w:val="28"/>
          <w:szCs w:val="28"/>
        </w:rPr>
        <w:t>分行业看，主要是</w:t>
      </w:r>
      <w:r>
        <w:rPr>
          <w:rFonts w:hint="eastAsia" w:ascii="宋体" w:hAnsi="宋体"/>
          <w:kern w:val="0"/>
          <w:sz w:val="28"/>
          <w:szCs w:val="28"/>
        </w:rPr>
        <w:t>多式联运和运输代理业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hint="eastAsia" w:ascii="宋体" w:hAnsi="宋体"/>
          <w:bCs/>
          <w:kern w:val="0"/>
          <w:sz w:val="28"/>
          <w:szCs w:val="28"/>
        </w:rPr>
        <w:t>6</w:t>
      </w:r>
      <w:r>
        <w:rPr>
          <w:rFonts w:ascii="宋体" w:hAnsi="宋体"/>
          <w:bCs/>
          <w:kern w:val="0"/>
          <w:sz w:val="28"/>
          <w:szCs w:val="28"/>
        </w:rPr>
        <w:t>2</w:t>
      </w:r>
      <w:r>
        <w:rPr>
          <w:rFonts w:hint="eastAsia" w:ascii="宋体" w:hAnsi="宋体"/>
          <w:bCs/>
          <w:kern w:val="0"/>
          <w:sz w:val="28"/>
          <w:szCs w:val="28"/>
        </w:rPr>
        <w:t>.</w:t>
      </w:r>
      <w:r>
        <w:rPr>
          <w:rFonts w:ascii="宋体" w:hAnsi="宋体"/>
          <w:bCs/>
          <w:kern w:val="0"/>
          <w:sz w:val="28"/>
          <w:szCs w:val="28"/>
        </w:rPr>
        <w:t>1</w:t>
      </w:r>
      <w:r>
        <w:rPr>
          <w:rFonts w:hint="eastAsia" w:ascii="宋体" w:hAnsi="宋体"/>
          <w:bCs/>
          <w:kern w:val="0"/>
          <w:sz w:val="28"/>
          <w:szCs w:val="28"/>
        </w:rPr>
        <w:t>%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回落</w:t>
      </w:r>
      <w:r>
        <w:rPr>
          <w:rFonts w:ascii="宋体" w:hAnsi="宋体" w:cs="宋体"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运输业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为5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 w:cs="宋体"/>
          <w:bCs/>
          <w:kern w:val="0"/>
          <w:sz w:val="28"/>
          <w:szCs w:val="28"/>
        </w:rPr>
        <w:t>%，回升0.</w:t>
      </w:r>
      <w:r>
        <w:rPr>
          <w:rFonts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装卸搬运和仓储业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kern w:val="0"/>
          <w:sz w:val="28"/>
          <w:szCs w:val="28"/>
        </w:rPr>
        <w:t>55</w:t>
      </w:r>
      <w:r>
        <w:rPr>
          <w:rFonts w:hint="eastAsia"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8</w:t>
      </w:r>
      <w:r>
        <w:rPr>
          <w:rFonts w:hint="eastAsia" w:ascii="宋体" w:hAnsi="宋体"/>
          <w:kern w:val="0"/>
          <w:sz w:val="28"/>
          <w:szCs w:val="28"/>
        </w:rPr>
        <w:t>%，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回升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分A级企业看，主要是</w:t>
      </w:r>
      <w:r>
        <w:rPr>
          <w:rFonts w:hint="eastAsia"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数回落2.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个百分点，为5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%；5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数回升2.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 w:cs="宋体"/>
          <w:bCs/>
          <w:kern w:val="0"/>
          <w:sz w:val="28"/>
          <w:szCs w:val="28"/>
        </w:rPr>
        <w:t>%；4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%。</w:t>
      </w:r>
    </w:p>
    <w:p>
      <w:pPr>
        <w:ind w:firstLine="562" w:firstLineChars="200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sz w:val="28"/>
          <w:szCs w:val="28"/>
        </w:rPr>
        <w:t>企业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资金周转较为宽松。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月份，福州市资金周转率指数为5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sz w:val="28"/>
          <w:szCs w:val="28"/>
        </w:rPr>
        <w:t>比上月回升0.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个百分点</w:t>
      </w:r>
      <w:r>
        <w:rPr>
          <w:rFonts w:hint="eastAsia" w:ascii="宋体" w:hAnsi="宋体"/>
          <w:sz w:val="28"/>
          <w:szCs w:val="28"/>
        </w:rPr>
        <w:t>，自7月份以来，</w:t>
      </w:r>
      <w:r>
        <w:rPr>
          <w:rFonts w:hint="eastAsia" w:ascii="宋体" w:hAnsi="宋体" w:cs="宋体"/>
          <w:kern w:val="0"/>
          <w:sz w:val="28"/>
          <w:szCs w:val="28"/>
        </w:rPr>
        <w:t>已连续六个月保持在5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.0%以上高位区间，</w:t>
      </w:r>
      <w:r>
        <w:rPr>
          <w:rFonts w:hint="eastAsia" w:asciiTheme="minorEastAsia" w:hAnsiTheme="minorEastAsia"/>
          <w:sz w:val="28"/>
          <w:szCs w:val="28"/>
        </w:rPr>
        <w:t>表明物流企业资金</w:t>
      </w:r>
      <w:r>
        <w:rPr>
          <w:rFonts w:hint="eastAsia"/>
          <w:sz w:val="28"/>
          <w:szCs w:val="28"/>
          <w:shd w:val="clear" w:color="auto" w:fill="FFFFFF"/>
        </w:rPr>
        <w:t>流动较为稳定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48" w:firstLineChars="195"/>
        <w:rPr>
          <w:rFonts w:ascii="宋体"/>
          <w:sz w:val="28"/>
          <w:szCs w:val="28"/>
        </w:rPr>
      </w:pPr>
      <w:r>
        <w:rPr>
          <w:rFonts w:hint="eastAsia" w:ascii="宋体" w:hAnsi="宋体" w:cs="宋体" w:eastAsiaTheme="majorEastAsia"/>
          <w:b/>
          <w:kern w:val="0"/>
          <w:sz w:val="28"/>
          <w:szCs w:val="28"/>
          <w:lang w:val="en-US" w:eastAsia="zh-CN"/>
        </w:rPr>
        <w:t>5.</w:t>
      </w:r>
      <w:r>
        <w:rPr>
          <w:rStyle w:val="5"/>
          <w:rFonts w:hint="eastAsia" w:asciiTheme="majorEastAsia" w:hAnsiTheme="majorEastAsia" w:eastAsiaTheme="majorEastAsia"/>
          <w:sz w:val="28"/>
          <w:szCs w:val="28"/>
        </w:rPr>
        <w:t>物流服务</w:t>
      </w:r>
      <w:r>
        <w:rPr>
          <w:rStyle w:val="5"/>
          <w:rFonts w:asciiTheme="majorEastAsia" w:hAnsiTheme="majorEastAsia" w:eastAsiaTheme="majorEastAsia"/>
          <w:sz w:val="28"/>
          <w:szCs w:val="28"/>
        </w:rPr>
        <w:t>价格</w:t>
      </w:r>
      <w:r>
        <w:rPr>
          <w:rStyle w:val="5"/>
          <w:rFonts w:hint="eastAsia" w:asciiTheme="majorEastAsia" w:hAnsiTheme="majorEastAsia" w:eastAsiaTheme="majorEastAsia"/>
          <w:sz w:val="28"/>
          <w:szCs w:val="28"/>
        </w:rPr>
        <w:t>指数、主营业务利润与主营业务成本指数均有不同程度回落。</w:t>
      </w:r>
      <w:r>
        <w:rPr>
          <w:rFonts w:ascii="宋体" w:hAnsi="宋体"/>
          <w:sz w:val="28"/>
          <w:szCs w:val="28"/>
        </w:rPr>
        <w:t>12月份，</w:t>
      </w:r>
      <w:r>
        <w:rPr>
          <w:rFonts w:hint="eastAsia" w:ascii="宋体" w:hAnsi="宋体"/>
          <w:sz w:val="28"/>
          <w:szCs w:val="28"/>
        </w:rPr>
        <w:t>福州市物流服务价格指数回落0.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个百分点，为5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%；</w:t>
      </w:r>
      <w:r>
        <w:rPr>
          <w:rFonts w:ascii="宋体" w:hAnsi="宋体"/>
          <w:sz w:val="28"/>
          <w:szCs w:val="28"/>
        </w:rPr>
        <w:t>主营业务成本指数</w:t>
      </w:r>
      <w:r>
        <w:rPr>
          <w:rFonts w:hint="eastAsia" w:ascii="宋体" w:hAnsi="宋体"/>
          <w:sz w:val="28"/>
          <w:szCs w:val="28"/>
        </w:rPr>
        <w:t>回落2.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仍处于高位,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反映物流企业经营</w:t>
      </w:r>
      <w:r>
        <w:rPr>
          <w:rFonts w:ascii="Arial" w:hAnsi="Arial" w:cs="Arial"/>
          <w:sz w:val="28"/>
          <w:szCs w:val="28"/>
          <w:shd w:val="clear" w:color="auto" w:fill="FFFFFF"/>
        </w:rPr>
        <w:t>成本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高企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主营业务利润指数</w:t>
      </w:r>
      <w:r>
        <w:rPr>
          <w:rFonts w:hint="eastAsia" w:ascii="宋体" w:hAnsi="宋体"/>
          <w:sz w:val="28"/>
          <w:szCs w:val="28"/>
        </w:rPr>
        <w:t>小幅</w:t>
      </w:r>
      <w:r>
        <w:rPr>
          <w:rFonts w:ascii="宋体" w:hAnsi="宋体"/>
          <w:sz w:val="28"/>
          <w:szCs w:val="28"/>
        </w:rPr>
        <w:t>回</w:t>
      </w:r>
      <w:r>
        <w:rPr>
          <w:rFonts w:hint="eastAsia" w:ascii="宋体" w:hAnsi="宋体"/>
          <w:sz w:val="28"/>
          <w:szCs w:val="28"/>
        </w:rPr>
        <w:t>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3个百分点</w:t>
      </w:r>
      <w:r>
        <w:rPr>
          <w:rFonts w:hint="eastAsia" w:ascii="宋体" w:hAnsi="宋体"/>
          <w:sz w:val="28"/>
          <w:szCs w:val="28"/>
        </w:rPr>
        <w:t>，为5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7%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表明物流企业经营</w:t>
      </w:r>
      <w:r>
        <w:rPr>
          <w:rFonts w:ascii="宋体" w:hAnsi="宋体" w:cs="Arial"/>
          <w:sz w:val="28"/>
          <w:szCs w:val="28"/>
          <w:shd w:val="clear" w:color="auto" w:fill="FFFFFF"/>
        </w:rPr>
        <w:t>成本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仍然高企，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盈利能力仍不高。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平均库存量指数和库存周转次数指数均微幅</w:t>
      </w:r>
      <w:r>
        <w:rPr>
          <w:rFonts w:asciiTheme="minorEastAsia" w:hAnsiTheme="minorEastAsia"/>
          <w:b/>
          <w:bCs/>
          <w:spacing w:val="-2"/>
          <w:sz w:val="28"/>
          <w:szCs w:val="28"/>
        </w:rPr>
        <w:t>回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落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月份，福州市平均库存量指数为4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%，较上月微幅回落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个百分点，</w:t>
      </w:r>
      <w:r>
        <w:rPr>
          <w:rFonts w:hint="eastAsia" w:asciiTheme="minorEastAsia" w:hAnsiTheme="minorEastAsia"/>
          <w:spacing w:val="-2"/>
          <w:sz w:val="28"/>
          <w:szCs w:val="28"/>
        </w:rPr>
        <w:t>反映出</w:t>
      </w:r>
      <w:r>
        <w:rPr>
          <w:rFonts w:hint="eastAsia" w:asciiTheme="minorEastAsia" w:hAnsiTheme="minorEastAsia"/>
          <w:sz w:val="28"/>
          <w:szCs w:val="28"/>
        </w:rPr>
        <w:t>上游企业处于去库存化阶段，流通环节库存积压有所下降；</w:t>
      </w:r>
      <w:r>
        <w:rPr>
          <w:rFonts w:hint="eastAsia" w:ascii="宋体" w:hAnsi="宋体"/>
          <w:sz w:val="28"/>
          <w:szCs w:val="28"/>
        </w:rPr>
        <w:t>库存周转次数指数为</w:t>
      </w:r>
      <w:r>
        <w:rPr>
          <w:rFonts w:ascii="宋体" w:hAnsi="宋体"/>
          <w:sz w:val="28"/>
          <w:szCs w:val="28"/>
        </w:rPr>
        <w:t>45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%，较上月微幅回落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个百分点</w:t>
      </w:r>
      <w:r>
        <w:rPr>
          <w:rFonts w:hint="eastAsia" w:ascii="宋体" w:hAnsi="宋体"/>
          <w:bCs/>
          <w:spacing w:val="-2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反映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商品</w:t>
      </w:r>
      <w:r>
        <w:rPr>
          <w:rStyle w:val="6"/>
          <w:rFonts w:cs="Arial" w:asciiTheme="minorEastAsia" w:hAnsiTheme="minorEastAsia"/>
          <w:i w:val="0"/>
          <w:iCs w:val="0"/>
          <w:sz w:val="28"/>
          <w:szCs w:val="28"/>
          <w:shd w:val="clear" w:color="auto" w:fill="FFFFFF"/>
        </w:rPr>
        <w:t>周转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情况</w:t>
      </w:r>
      <w:r>
        <w:rPr>
          <w:rFonts w:cs="Arial" w:asciiTheme="minorEastAsia" w:hAnsiTheme="minorEastAsia"/>
          <w:sz w:val="28"/>
          <w:szCs w:val="28"/>
          <w:shd w:val="clear" w:color="auto" w:fill="FFFFFF"/>
        </w:rPr>
        <w:t>有所</w:t>
      </w:r>
      <w:r>
        <w:rPr>
          <w:rFonts w:hint="eastAsia" w:cs="Arial" w:asciiTheme="minorEastAsia" w:hAnsiTheme="minorEastAsia"/>
          <w:sz w:val="28"/>
          <w:szCs w:val="28"/>
          <w:shd w:val="clear" w:color="auto" w:fill="FFFFFF"/>
        </w:rPr>
        <w:t>减缓</w:t>
      </w:r>
      <w:r>
        <w:rPr>
          <w:rFonts w:hint="eastAsia" w:asciiTheme="minorEastAsia" w:hAnsiTheme="minorEastAsia"/>
          <w:sz w:val="28"/>
          <w:szCs w:val="28"/>
        </w:rPr>
        <w:t>。两项指数双双回落，反映出供应链上下游物流业务活动有所减弱。</w:t>
      </w:r>
    </w:p>
    <w:p>
      <w:pPr>
        <w:ind w:left="141" w:leftChars="67"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此外，福州市固定资产投资完成额指数较上月回落0</w:t>
      </w:r>
      <w:r>
        <w:rPr>
          <w:rFonts w:ascii="宋体" w:hAnsi="宋体" w:cs="宋体"/>
          <w:color w:val="000000"/>
          <w:kern w:val="0"/>
          <w:sz w:val="28"/>
          <w:szCs w:val="28"/>
        </w:rPr>
        <w:t>.1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个百分点，为</w:t>
      </w:r>
      <w:r>
        <w:rPr>
          <w:rFonts w:ascii="宋体" w:hAnsi="宋体" w:cs="宋体"/>
          <w:color w:val="000000"/>
          <w:kern w:val="0"/>
          <w:sz w:val="28"/>
          <w:szCs w:val="28"/>
        </w:rPr>
        <w:t>42.3%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，已连续六个月处于</w:t>
      </w:r>
      <w:r>
        <w:rPr>
          <w:rFonts w:ascii="宋体" w:hAnsi="宋体" w:cs="宋体"/>
          <w:color w:val="000000"/>
          <w:kern w:val="0"/>
          <w:sz w:val="28"/>
          <w:szCs w:val="28"/>
        </w:rPr>
        <w:t>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荣枯线以下，</w:t>
      </w:r>
      <w:r>
        <w:rPr>
          <w:rFonts w:hint="eastAsia" w:ascii="宋体" w:hAnsi="宋体" w:cs="宋体"/>
          <w:kern w:val="0"/>
          <w:sz w:val="28"/>
          <w:szCs w:val="28"/>
        </w:rPr>
        <w:t>显示物流业企业投资完成情况偏弱。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从后期走势看，福州市业务活动预期指数较上月微幅回落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7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%；</w:t>
      </w:r>
      <w:r>
        <w:rPr>
          <w:rFonts w:hint="eastAsia" w:ascii="宋体" w:hAnsi="宋体" w:cs="宋体"/>
          <w:bCs/>
          <w:kern w:val="0"/>
          <w:sz w:val="28"/>
          <w:szCs w:val="28"/>
        </w:rPr>
        <w:t>新订单指数较上月回落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%</w:t>
      </w:r>
      <w:r>
        <w:rPr>
          <w:rStyle w:val="7"/>
          <w:rFonts w:hint="eastAsia" w:ascii="宋体" w:hAnsi="宋体" w:cs="Arial"/>
          <w:sz w:val="28"/>
          <w:szCs w:val="28"/>
        </w:rPr>
        <w:t>。</w:t>
      </w:r>
      <w:r>
        <w:rPr>
          <w:rFonts w:hint="eastAsia" w:ascii="宋体" w:hAnsi="宋体"/>
          <w:bCs/>
          <w:sz w:val="28"/>
          <w:szCs w:val="28"/>
        </w:rPr>
        <w:t>两者仍位于较高景气区间，</w:t>
      </w:r>
      <w:r>
        <w:rPr>
          <w:rFonts w:hint="eastAsia" w:ascii="宋体" w:hAnsi="宋体" w:cs="宋体"/>
          <w:kern w:val="0"/>
          <w:sz w:val="28"/>
          <w:szCs w:val="28"/>
        </w:rPr>
        <w:t>预示着物流企业仍持乐观态度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物流业运行将保持平稳增长的态势。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思忆">
    <w15:presenceInfo w15:providerId="None" w15:userId="李思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7E3D"/>
    <w:rsid w:val="7FFEEA4D"/>
    <w:rsid w:val="DEDF9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customStyle="1" w:styleId="7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119;&#24030;&#24066;2021&#24180;12&#26376;&#29289;&#27969;&#19994;&#26223;&#27668;&#35843;&#26597;&#32479;&#35745;&#20449;&#24687;&#34920;&#32463;&#279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2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cs"/>
            </a:defRPr>
          </a:pPr>
        </a:p>
      </c:txPr>
    </c:title>
    <c:autoTitleDeleted val="false"/>
    <c:plotArea>
      <c:layout>
        <c:manualLayout>
          <c:layoutTarget val="inner"/>
          <c:xMode val="edge"/>
          <c:yMode val="edge"/>
          <c:x val="0.0840876427770152"/>
          <c:y val="0.14959095710763"/>
          <c:w val="0.789015416248463"/>
          <c:h val="0.505319695784869"/>
        </c:manualLayout>
      </c:layout>
      <c:lineChart>
        <c:grouping val="standard"/>
        <c:varyColors val="false"/>
        <c:ser>
          <c:idx val="0"/>
          <c:order val="0"/>
          <c:tx>
            <c:strRef>
              <c:f>'2021图表 '!$A$126</c:f>
              <c:strCache>
                <c:ptCount val="1"/>
                <c:pt idx="0">
                  <c:v>业务总量指数（%）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numRef>
              <c:f>'2021图表 '!$B$125:$G$125</c:f>
              <c:numCache>
                <c:formatCode>yyyy"年"m"月"</c:formatCode>
                <c:ptCount val="6"/>
                <c:pt idx="0" c:formatCode="yyyy&quot;年&quot;m&quot;月&quot;">
                  <c:v>44378</c:v>
                </c:pt>
                <c:pt idx="1" c:formatCode="yyyy&quot;年&quot;m&quot;月&quot;">
                  <c:v>44409</c:v>
                </c:pt>
                <c:pt idx="2" c:formatCode="yyyy&quot;年&quot;m&quot;月&quot;">
                  <c:v>44441</c:v>
                </c:pt>
                <c:pt idx="3" c:formatCode="yyyy&quot;年&quot;m&quot;月&quot;">
                  <c:v>44472</c:v>
                </c:pt>
                <c:pt idx="4" c:formatCode="yyyy&quot;年&quot;m&quot;月&quot;">
                  <c:v>44503</c:v>
                </c:pt>
                <c:pt idx="5" c:formatCode="yyyy&quot;年&quot;m&quot;月&quot;">
                  <c:v>44533</c:v>
                </c:pt>
              </c:numCache>
            </c:numRef>
          </c:cat>
          <c:val>
            <c:numRef>
              <c:f>'2021图表 '!$B$126:$G$126</c:f>
              <c:numCache>
                <c:formatCode>0.0_ </c:formatCode>
                <c:ptCount val="6"/>
                <c:pt idx="0">
                  <c:v>50.5</c:v>
                </c:pt>
                <c:pt idx="1">
                  <c:v>50.7</c:v>
                </c:pt>
                <c:pt idx="2">
                  <c:v>50.5</c:v>
                </c:pt>
                <c:pt idx="3">
                  <c:v>50.5</c:v>
                </c:pt>
                <c:pt idx="4">
                  <c:v>52.6</c:v>
                </c:pt>
                <c:pt idx="5">
                  <c:v>52.2927582145324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32225280"/>
        <c:axId val="132227072"/>
      </c:lineChart>
      <c:dateAx>
        <c:axId val="132225280"/>
        <c:scaling>
          <c:orientation val="minMax"/>
        </c:scaling>
        <c:delete val="false"/>
        <c:axPos val="b"/>
        <c:numFmt formatCode="yyyy&quot;年&quot;mm&quot;月&quot;" sourceLinked="fals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2227072"/>
        <c:crosses val="autoZero"/>
        <c:auto val="true"/>
        <c:lblOffset val="100"/>
        <c:baseTimeUnit val="months"/>
      </c:dateAx>
      <c:valAx>
        <c:axId val="132227072"/>
        <c:scaling>
          <c:orientation val="minMax"/>
        </c:scaling>
        <c:delete val="false"/>
        <c:axPos val="l"/>
        <c:majorGridlines/>
        <c:numFmt formatCode="0.0_ 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2225280"/>
        <c:crosses val="autoZero"/>
        <c:crossBetween val="between"/>
      </c:valAx>
    </c:plotArea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李思忆</cp:lastModifiedBy>
  <dcterms:modified xsi:type="dcterms:W3CDTF">2022-01-21T15:22:16Z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CDB75683B3EA496F8F106DEE5D26BA8A</vt:lpwstr>
  </property>
</Properties>
</file>